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59F76" w14:textId="77777777" w:rsidR="00BB5CCD" w:rsidRDefault="009158B3">
      <w:pPr>
        <w:pStyle w:val="BodyText"/>
        <w:ind w:left="2894"/>
        <w:rPr>
          <w:sz w:val="20"/>
        </w:rPr>
      </w:pPr>
      <w:r>
        <w:rPr>
          <w:noProof/>
          <w:sz w:val="20"/>
        </w:rPr>
        <w:drawing>
          <wp:inline distT="0" distB="0" distL="0" distR="0" wp14:anchorId="579C0AF4" wp14:editId="185D1373">
            <wp:extent cx="2483955" cy="53949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3955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34E68" w14:textId="77777777" w:rsidR="00BB5CCD" w:rsidRDefault="009158B3">
      <w:pPr>
        <w:pStyle w:val="Title"/>
      </w:pPr>
      <w:r>
        <w:rPr>
          <w:spacing w:val="-2"/>
        </w:rPr>
        <w:t>CANNABIS</w:t>
      </w:r>
      <w:r>
        <w:rPr>
          <w:spacing w:val="-11"/>
        </w:rPr>
        <w:t xml:space="preserve"> </w:t>
      </w:r>
      <w:r>
        <w:rPr>
          <w:spacing w:val="-2"/>
        </w:rPr>
        <w:t>REGISTRATION</w:t>
      </w:r>
      <w:r>
        <w:rPr>
          <w:spacing w:val="-9"/>
        </w:rPr>
        <w:t xml:space="preserve"> </w:t>
      </w:r>
      <w:r>
        <w:rPr>
          <w:spacing w:val="-2"/>
        </w:rPr>
        <w:t>APPLICATION</w:t>
      </w:r>
    </w:p>
    <w:p w14:paraId="7E73ABC4" w14:textId="77777777" w:rsidR="00BB5CCD" w:rsidRDefault="009158B3">
      <w:pPr>
        <w:spacing w:before="77" w:line="252" w:lineRule="auto"/>
        <w:ind w:left="1188" w:right="1185"/>
        <w:jc w:val="center"/>
        <w:rPr>
          <w:sz w:val="20"/>
        </w:rPr>
      </w:pPr>
      <w:r>
        <w:t>ALL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 xml:space="preserve">MUST BE COMPLETED </w:t>
      </w:r>
      <w:r>
        <w:rPr>
          <w:i/>
        </w:rPr>
        <w:t xml:space="preserve">AND DOCUMENTATION MUST BE ATTACHED </w:t>
      </w:r>
      <w:r>
        <w:t>FOR SUBMISSION</w:t>
      </w:r>
      <w:r>
        <w:rPr>
          <w:i/>
        </w:rPr>
        <w:t xml:space="preserve">. </w:t>
      </w:r>
      <w:r>
        <w:rPr>
          <w:sz w:val="20"/>
        </w:rPr>
        <w:t>INCOMPLETE APPLICATIONS WILL NOT BE ACCEPTED.</w:t>
      </w:r>
    </w:p>
    <w:p w14:paraId="3691830D" w14:textId="5295C728" w:rsidR="00BB5CCD" w:rsidRDefault="00EA074A">
      <w:pPr>
        <w:pStyle w:val="ListParagraph"/>
        <w:numPr>
          <w:ilvl w:val="0"/>
          <w:numId w:val="2"/>
        </w:numPr>
        <w:tabs>
          <w:tab w:val="left" w:pos="598"/>
        </w:tabs>
        <w:spacing w:before="129"/>
        <w:ind w:hanging="405"/>
        <w:jc w:val="left"/>
      </w:pPr>
      <w:r>
        <w:rPr>
          <w:spacing w:val="-2"/>
        </w:rPr>
        <w:t xml:space="preserve">APPLICANT </w:t>
      </w:r>
      <w:r w:rsidR="009158B3">
        <w:rPr>
          <w:spacing w:val="-2"/>
        </w:rPr>
        <w:t>INFORMATION</w:t>
      </w:r>
    </w:p>
    <w:p w14:paraId="075D6583" w14:textId="77777777" w:rsidR="00BB5CCD" w:rsidRDefault="00BB5CCD">
      <w:pPr>
        <w:pStyle w:val="BodyText"/>
        <w:spacing w:before="28"/>
        <w:rPr>
          <w:sz w:val="22"/>
        </w:rPr>
      </w:pPr>
    </w:p>
    <w:p w14:paraId="250C19A0" w14:textId="77777777" w:rsidR="00BB5CCD" w:rsidRDefault="009158B3">
      <w:pPr>
        <w:tabs>
          <w:tab w:val="left" w:pos="4010"/>
          <w:tab w:val="left" w:pos="9240"/>
        </w:tabs>
        <w:ind w:left="193"/>
        <w:rPr>
          <w:sz w:val="20"/>
        </w:rPr>
      </w:pPr>
      <w:r>
        <w:rPr>
          <w:sz w:val="20"/>
        </w:rPr>
        <w:t xml:space="preserve">Name: 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>Business Name</w:t>
      </w:r>
      <w:r>
        <w:rPr>
          <w:sz w:val="20"/>
          <w:u w:val="single"/>
        </w:rPr>
        <w:tab/>
      </w:r>
    </w:p>
    <w:p w14:paraId="5C3FCA18" w14:textId="77777777" w:rsidR="00BB5CCD" w:rsidRDefault="009158B3">
      <w:pPr>
        <w:tabs>
          <w:tab w:val="left" w:pos="5246"/>
          <w:tab w:val="left" w:pos="7367"/>
          <w:tab w:val="left" w:pos="9253"/>
          <w:tab w:val="left" w:pos="9337"/>
        </w:tabs>
        <w:spacing w:before="182" w:line="528" w:lineRule="auto"/>
        <w:ind w:left="193" w:right="24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22304" behindDoc="1" locked="0" layoutInCell="1" allowOverlap="1" wp14:anchorId="45BFF054" wp14:editId="6F73A047">
                <wp:simplePos x="0" y="0"/>
                <wp:positionH relativeFrom="page">
                  <wp:posOffset>4455807</wp:posOffset>
                </wp:positionH>
                <wp:positionV relativeFrom="paragraph">
                  <wp:posOffset>599858</wp:posOffset>
                </wp:positionV>
                <wp:extent cx="991235" cy="1524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1235" cy="15240"/>
                          <a:chOff x="0" y="0"/>
                          <a:chExt cx="991235" cy="152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1582"/>
                            <a:ext cx="990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0600">
                                <a:moveTo>
                                  <a:pt x="0" y="0"/>
                                </a:moveTo>
                                <a:lnTo>
                                  <a:pt x="990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90904" y="0"/>
                            <a:ext cx="1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350">
                                <a:moveTo>
                                  <a:pt x="0" y="0"/>
                                </a:moveTo>
                                <a:lnTo>
                                  <a:pt x="0" y="61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7DB58E50" id="Group 4" o:spid="_x0000_s1026" style="position:absolute;margin-left:350.85pt;margin-top:47.25pt;width:78.05pt;height:1.2pt;z-index:-15794176;mso-wrap-distance-left:0;mso-wrap-distance-right:0;mso-position-horizontal-relative:page" coordsize="9912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">
                <v:shape id="Graphic 5" o:spid="_x0000_s1027" style="position:absolute;top:115;width:9906;height:13;visibility:visible;mso-wrap-style:square;v-text-anchor:top" coordsize="990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" path="m,l990600,e" filled="f" strokeweight=".48pt">
                  <v:path arrowok="t"/>
                </v:shape>
                <v:shape id="Graphic 6" o:spid="_x0000_s1028" style="position:absolute;left:9909;width:12;height:63;visibility:visible;mso-wrap-style:square;v-text-anchor:top" coordsize="1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" path="m,l,6172,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0"/>
        </w:rPr>
        <w:t xml:space="preserve">Mailing Address: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City: </w:t>
      </w:r>
      <w:r>
        <w:rPr>
          <w:sz w:val="20"/>
          <w:u w:val="single"/>
        </w:rPr>
        <w:tab/>
      </w:r>
      <w:r>
        <w:rPr>
          <w:spacing w:val="-2"/>
          <w:sz w:val="20"/>
        </w:rPr>
        <w:t>State:</w:t>
      </w:r>
      <w:r>
        <w:rPr>
          <w:sz w:val="20"/>
        </w:rPr>
        <w:tab/>
      </w:r>
      <w:r>
        <w:rPr>
          <w:spacing w:val="-4"/>
          <w:sz w:val="20"/>
        </w:rPr>
        <w:t>Zip: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638D2B0" w14:textId="77777777" w:rsidR="00BB5CCD" w:rsidRDefault="009158B3">
      <w:pPr>
        <w:tabs>
          <w:tab w:val="left" w:pos="5800"/>
          <w:tab w:val="left" w:pos="9326"/>
        </w:tabs>
        <w:spacing w:line="217" w:lineRule="exact"/>
        <w:ind w:left="193"/>
        <w:rPr>
          <w:sz w:val="20"/>
        </w:rPr>
      </w:pPr>
      <w:r>
        <w:rPr>
          <w:sz w:val="20"/>
        </w:rPr>
        <w:t>Phone</w:t>
      </w:r>
      <w:r>
        <w:rPr>
          <w:spacing w:val="-5"/>
          <w:sz w:val="20"/>
        </w:rPr>
        <w:t xml:space="preserve"> </w:t>
      </w:r>
      <w:r>
        <w:rPr>
          <w:sz w:val="20"/>
        </w:rPr>
        <w:t>Numbers:</w:t>
      </w:r>
      <w:r>
        <w:rPr>
          <w:spacing w:val="42"/>
          <w:sz w:val="20"/>
        </w:rPr>
        <w:t xml:space="preserve"> </w:t>
      </w:r>
      <w:r>
        <w:rPr>
          <w:spacing w:val="-2"/>
          <w:sz w:val="20"/>
        </w:rPr>
        <w:t>BUSINESS</w:t>
      </w:r>
      <w:r>
        <w:rPr>
          <w:sz w:val="20"/>
          <w:u w:val="single"/>
        </w:rPr>
        <w:tab/>
      </w:r>
      <w:r>
        <w:rPr>
          <w:spacing w:val="-2"/>
          <w:sz w:val="20"/>
        </w:rPr>
        <w:t>EVENING</w:t>
      </w:r>
      <w:r>
        <w:rPr>
          <w:sz w:val="20"/>
          <w:u w:val="single"/>
        </w:rPr>
        <w:tab/>
      </w:r>
    </w:p>
    <w:p w14:paraId="1CF766DB" w14:textId="77777777" w:rsidR="00BB5CCD" w:rsidRDefault="009158B3">
      <w:pPr>
        <w:tabs>
          <w:tab w:val="left" w:pos="9308"/>
        </w:tabs>
        <w:spacing w:before="204"/>
        <w:ind w:left="193"/>
        <w:rPr>
          <w:sz w:val="20"/>
        </w:rPr>
      </w:pPr>
      <w:r>
        <w:rPr>
          <w:sz w:val="20"/>
        </w:rPr>
        <w:t>E-mail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Address:</w:t>
      </w:r>
      <w:r>
        <w:rPr>
          <w:sz w:val="20"/>
          <w:u w:val="single"/>
        </w:rPr>
        <w:tab/>
      </w:r>
    </w:p>
    <w:p w14:paraId="5A31ACE2" w14:textId="77777777" w:rsidR="00BB5CCD" w:rsidRDefault="00BB5CCD">
      <w:pPr>
        <w:pStyle w:val="BodyText"/>
        <w:spacing w:before="105"/>
      </w:pPr>
    </w:p>
    <w:p w14:paraId="3EC24553" w14:textId="77777777" w:rsidR="00BB5CCD" w:rsidRDefault="009158B3">
      <w:pPr>
        <w:pStyle w:val="ListParagraph"/>
        <w:numPr>
          <w:ilvl w:val="0"/>
          <w:numId w:val="2"/>
        </w:numPr>
        <w:tabs>
          <w:tab w:val="left" w:pos="499"/>
        </w:tabs>
        <w:ind w:left="499" w:hanging="319"/>
        <w:jc w:val="lef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1D8B4DC" wp14:editId="319F3982">
                <wp:simplePos x="0" y="0"/>
                <wp:positionH relativeFrom="page">
                  <wp:posOffset>896416</wp:posOffset>
                </wp:positionH>
                <wp:positionV relativeFrom="paragraph">
                  <wp:posOffset>-103923</wp:posOffset>
                </wp:positionV>
                <wp:extent cx="5981065" cy="2794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27940">
                              <a:moveTo>
                                <a:pt x="5981065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5981065" y="27432"/>
                              </a:lnTo>
                              <a:lnTo>
                                <a:pt x="5981065" y="18288"/>
                              </a:lnTo>
                              <a:close/>
                            </a:path>
                            <a:path w="5981065" h="2794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065" y="9144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8CFDA0F" id="Graphic 7" o:spid="_x0000_s1026" style="position:absolute;margin-left:70.6pt;margin-top:-8.2pt;width:470.95pt;height:2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" path="m5981065,18288l,18288r,9144l5981065,27432r,-9144xem5981065,l,,,9144r5981065,l5981065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RETAIL</w:t>
      </w:r>
      <w:r>
        <w:rPr>
          <w:spacing w:val="-4"/>
          <w:sz w:val="24"/>
        </w:rPr>
        <w:t xml:space="preserve"> </w:t>
      </w:r>
      <w:r>
        <w:rPr>
          <w:sz w:val="24"/>
        </w:rPr>
        <w:t>PROPERTY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INFORMATION</w:t>
      </w:r>
    </w:p>
    <w:p w14:paraId="3DEA5838" w14:textId="77777777" w:rsidR="00BB5CCD" w:rsidRDefault="00BB5CCD">
      <w:pPr>
        <w:pStyle w:val="BodyText"/>
        <w:spacing w:before="12"/>
      </w:pPr>
    </w:p>
    <w:p w14:paraId="624738BB" w14:textId="77777777" w:rsidR="00BB5CCD" w:rsidRDefault="009158B3">
      <w:pPr>
        <w:tabs>
          <w:tab w:val="left" w:pos="8739"/>
        </w:tabs>
        <w:ind w:left="180"/>
        <w:rPr>
          <w:sz w:val="20"/>
        </w:rPr>
      </w:pPr>
      <w:r>
        <w:rPr>
          <w:sz w:val="20"/>
        </w:rPr>
        <w:t xml:space="preserve">Property Address: </w:t>
      </w:r>
      <w:r>
        <w:rPr>
          <w:sz w:val="20"/>
          <w:u w:val="single"/>
        </w:rPr>
        <w:tab/>
      </w:r>
    </w:p>
    <w:p w14:paraId="61583659" w14:textId="77777777" w:rsidR="00BB5CCD" w:rsidRDefault="00BB5CCD">
      <w:pPr>
        <w:pStyle w:val="BodyText"/>
        <w:spacing w:before="35"/>
        <w:rPr>
          <w:sz w:val="20"/>
        </w:rPr>
      </w:pPr>
    </w:p>
    <w:p w14:paraId="1029DB10" w14:textId="77777777" w:rsidR="00BB5CCD" w:rsidRDefault="009158B3">
      <w:pPr>
        <w:tabs>
          <w:tab w:val="left" w:pos="8712"/>
        </w:tabs>
        <w:spacing w:before="1"/>
        <w:ind w:left="180"/>
        <w:rPr>
          <w:sz w:val="20"/>
        </w:rPr>
      </w:pPr>
      <w:r>
        <w:rPr>
          <w:sz w:val="20"/>
        </w:rPr>
        <w:t>Parcel</w:t>
      </w:r>
      <w:r>
        <w:rPr>
          <w:spacing w:val="-6"/>
          <w:sz w:val="20"/>
        </w:rPr>
        <w:t xml:space="preserve"> </w:t>
      </w:r>
      <w:r>
        <w:rPr>
          <w:sz w:val="20"/>
        </w:rPr>
        <w:t>ID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Number:</w:t>
      </w:r>
      <w:r>
        <w:rPr>
          <w:sz w:val="20"/>
          <w:u w:val="single"/>
        </w:rPr>
        <w:tab/>
      </w:r>
    </w:p>
    <w:p w14:paraId="30C5A96A" w14:textId="77777777" w:rsidR="00BB5CCD" w:rsidRDefault="00BB5CCD">
      <w:pPr>
        <w:pStyle w:val="BodyText"/>
      </w:pPr>
    </w:p>
    <w:p w14:paraId="2795F748" w14:textId="60781820" w:rsidR="001C22E6" w:rsidRDefault="001C22E6" w:rsidP="001C22E6">
      <w:pPr>
        <w:pStyle w:val="ListParagraph"/>
        <w:tabs>
          <w:tab w:val="left" w:pos="619"/>
        </w:tabs>
        <w:spacing w:before="1"/>
        <w:ind w:left="619" w:firstLine="0"/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46E050C" wp14:editId="4D177AD0">
                <wp:simplePos x="0" y="0"/>
                <wp:positionH relativeFrom="page">
                  <wp:posOffset>887730</wp:posOffset>
                </wp:positionH>
                <wp:positionV relativeFrom="paragraph">
                  <wp:posOffset>6071</wp:posOffset>
                </wp:positionV>
                <wp:extent cx="5989955" cy="393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9955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9955" h="39370">
                              <a:moveTo>
                                <a:pt x="5981065" y="30073"/>
                              </a:moveTo>
                              <a:lnTo>
                                <a:pt x="0" y="30073"/>
                              </a:lnTo>
                              <a:lnTo>
                                <a:pt x="0" y="39217"/>
                              </a:lnTo>
                              <a:lnTo>
                                <a:pt x="5981065" y="39217"/>
                              </a:lnTo>
                              <a:lnTo>
                                <a:pt x="5981065" y="30073"/>
                              </a:lnTo>
                              <a:close/>
                            </a:path>
                            <a:path w="5989955" h="39370">
                              <a:moveTo>
                                <a:pt x="5989383" y="0"/>
                              </a:moveTo>
                              <a:lnTo>
                                <a:pt x="8318" y="0"/>
                              </a:lnTo>
                              <a:lnTo>
                                <a:pt x="8318" y="9144"/>
                              </a:lnTo>
                              <a:lnTo>
                                <a:pt x="5989383" y="9144"/>
                              </a:lnTo>
                              <a:lnTo>
                                <a:pt x="5989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E0B60B1" id="Graphic 8" o:spid="_x0000_s1026" style="position:absolute;margin-left:69.9pt;margin-top:.5pt;width:471.65pt;height:3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9955,3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" path="m5981065,30073l,30073r,9144l5981065,39217r,-9144xem5989383,l8318,r,9144l5989383,9144r,-9144xe" fillcolor="black" stroked="f">
                <v:path arrowok="t"/>
                <w10:wrap anchorx="page"/>
              </v:shape>
            </w:pict>
          </mc:Fallback>
        </mc:AlternateContent>
      </w:r>
    </w:p>
    <w:p w14:paraId="468AEEBD" w14:textId="2B70F5E4" w:rsidR="001C22E6" w:rsidRDefault="001C22E6">
      <w:pPr>
        <w:pStyle w:val="ListParagraph"/>
        <w:numPr>
          <w:ilvl w:val="0"/>
          <w:numId w:val="2"/>
        </w:numPr>
        <w:tabs>
          <w:tab w:val="left" w:pos="619"/>
        </w:tabs>
        <w:spacing w:before="1"/>
        <w:ind w:left="619" w:hanging="439"/>
        <w:jc w:val="left"/>
        <w:rPr>
          <w:sz w:val="24"/>
        </w:rPr>
      </w:pPr>
      <w:r>
        <w:rPr>
          <w:sz w:val="24"/>
        </w:rPr>
        <w:t>RETAIL PROPERTY OWNER INFORMATION (If different from Applicant)</w:t>
      </w:r>
    </w:p>
    <w:p w14:paraId="3F15448E" w14:textId="77777777" w:rsidR="001C22E6" w:rsidRDefault="001C22E6" w:rsidP="001C22E6">
      <w:pPr>
        <w:pStyle w:val="ListParagraph"/>
        <w:tabs>
          <w:tab w:val="left" w:pos="619"/>
        </w:tabs>
        <w:spacing w:before="1"/>
        <w:ind w:left="619" w:firstLine="0"/>
        <w:rPr>
          <w:sz w:val="24"/>
        </w:rPr>
      </w:pPr>
    </w:p>
    <w:p w14:paraId="30EF205C" w14:textId="2B49937B" w:rsidR="001C22E6" w:rsidRDefault="001C22E6" w:rsidP="001C22E6">
      <w:pPr>
        <w:tabs>
          <w:tab w:val="left" w:pos="619"/>
        </w:tabs>
        <w:spacing w:before="1"/>
        <w:ind w:left="180"/>
        <w:rPr>
          <w:sz w:val="20"/>
          <w:szCs w:val="20"/>
        </w:rPr>
      </w:pPr>
      <w:r w:rsidRPr="00EA074A">
        <w:rPr>
          <w:sz w:val="20"/>
          <w:szCs w:val="20"/>
        </w:rPr>
        <w:t>Name</w:t>
      </w:r>
      <w:r>
        <w:rPr>
          <w:sz w:val="20"/>
          <w:szCs w:val="20"/>
        </w:rPr>
        <w:t>:</w:t>
      </w:r>
      <w:r w:rsidR="00EA074A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</w:t>
      </w:r>
    </w:p>
    <w:p w14:paraId="17826D4C" w14:textId="77777777" w:rsidR="001C22E6" w:rsidRDefault="001C22E6" w:rsidP="001C22E6">
      <w:pPr>
        <w:tabs>
          <w:tab w:val="left" w:pos="619"/>
        </w:tabs>
        <w:spacing w:before="1"/>
        <w:ind w:left="180"/>
        <w:rPr>
          <w:sz w:val="20"/>
          <w:szCs w:val="20"/>
        </w:rPr>
      </w:pPr>
    </w:p>
    <w:p w14:paraId="49B42C41" w14:textId="40AB9FB7" w:rsidR="001C22E6" w:rsidRDefault="001C22E6" w:rsidP="001C22E6">
      <w:pPr>
        <w:tabs>
          <w:tab w:val="left" w:pos="619"/>
        </w:tabs>
        <w:spacing w:before="1"/>
        <w:ind w:left="180"/>
        <w:rPr>
          <w:sz w:val="20"/>
        </w:rPr>
      </w:pPr>
      <w:r>
        <w:rPr>
          <w:sz w:val="20"/>
        </w:rPr>
        <w:t>Mailing Address:</w:t>
      </w:r>
      <w:r w:rsidR="00EA074A">
        <w:rPr>
          <w:sz w:val="20"/>
        </w:rPr>
        <w:t xml:space="preserve"> </w:t>
      </w:r>
      <w:r>
        <w:rPr>
          <w:sz w:val="20"/>
        </w:rPr>
        <w:t>_____________________________________________________________________________</w:t>
      </w:r>
    </w:p>
    <w:p w14:paraId="56569FA2" w14:textId="77777777" w:rsidR="001C22E6" w:rsidRDefault="001C22E6" w:rsidP="001C22E6">
      <w:pPr>
        <w:tabs>
          <w:tab w:val="left" w:pos="619"/>
        </w:tabs>
        <w:spacing w:before="1"/>
        <w:ind w:left="180"/>
        <w:rPr>
          <w:sz w:val="20"/>
        </w:rPr>
      </w:pPr>
    </w:p>
    <w:p w14:paraId="3E95D881" w14:textId="225CCE89" w:rsidR="001C22E6" w:rsidRDefault="001C22E6" w:rsidP="001C22E6">
      <w:pPr>
        <w:tabs>
          <w:tab w:val="left" w:pos="619"/>
        </w:tabs>
        <w:spacing w:before="1"/>
        <w:ind w:left="180"/>
        <w:rPr>
          <w:sz w:val="20"/>
        </w:rPr>
      </w:pPr>
      <w:r>
        <w:rPr>
          <w:sz w:val="20"/>
        </w:rPr>
        <w:t>City:</w:t>
      </w:r>
      <w:r w:rsidR="00EA074A">
        <w:rPr>
          <w:sz w:val="20"/>
        </w:rPr>
        <w:t xml:space="preserve"> </w:t>
      </w:r>
      <w:r>
        <w:rPr>
          <w:sz w:val="20"/>
        </w:rPr>
        <w:t>_________________________________________</w:t>
      </w:r>
      <w:r w:rsidR="00EA074A">
        <w:rPr>
          <w:sz w:val="20"/>
        </w:rPr>
        <w:t xml:space="preserve"> </w:t>
      </w:r>
      <w:r>
        <w:rPr>
          <w:sz w:val="20"/>
        </w:rPr>
        <w:t>State:</w:t>
      </w:r>
      <w:r w:rsidR="00EA074A">
        <w:rPr>
          <w:sz w:val="20"/>
        </w:rPr>
        <w:t xml:space="preserve"> </w:t>
      </w:r>
      <w:r>
        <w:rPr>
          <w:sz w:val="20"/>
        </w:rPr>
        <w:t>________________ Zip:</w:t>
      </w:r>
      <w:r w:rsidR="00AC178A">
        <w:rPr>
          <w:sz w:val="20"/>
        </w:rPr>
        <w:t xml:space="preserve"> </w:t>
      </w:r>
      <w:r>
        <w:rPr>
          <w:sz w:val="20"/>
        </w:rPr>
        <w:t>_________________</w:t>
      </w:r>
    </w:p>
    <w:p w14:paraId="75A73A61" w14:textId="77777777" w:rsidR="001C22E6" w:rsidRDefault="001C22E6" w:rsidP="001C22E6">
      <w:pPr>
        <w:tabs>
          <w:tab w:val="left" w:pos="619"/>
        </w:tabs>
        <w:spacing w:before="1"/>
        <w:ind w:left="180"/>
        <w:rPr>
          <w:sz w:val="20"/>
        </w:rPr>
      </w:pPr>
    </w:p>
    <w:p w14:paraId="7AB3A89C" w14:textId="4AADC5B8" w:rsidR="001C22E6" w:rsidRPr="00AC178A" w:rsidRDefault="001C22E6" w:rsidP="001C22E6">
      <w:pPr>
        <w:tabs>
          <w:tab w:val="left" w:pos="619"/>
        </w:tabs>
        <w:spacing w:before="1"/>
        <w:ind w:left="180"/>
        <w:rPr>
          <w:sz w:val="20"/>
          <w:rPrChange w:id="0" w:author="Madelyn Anderson" w:date="2025-03-27T12:32:00Z">
            <w:rPr>
              <w:sz w:val="20"/>
              <w:u w:val="single"/>
            </w:rPr>
          </w:rPrChange>
        </w:rPr>
      </w:pPr>
      <w:r>
        <w:rPr>
          <w:sz w:val="20"/>
        </w:rPr>
        <w:t xml:space="preserve">Phone Number:  </w:t>
      </w:r>
      <w:r>
        <w:rPr>
          <w:spacing w:val="-2"/>
          <w:sz w:val="20"/>
        </w:rPr>
        <w:t>BUSINESS____________________________</w:t>
      </w:r>
      <w:r w:rsidRPr="00AC178A">
        <w:rPr>
          <w:sz w:val="20"/>
          <w:rPrChange w:id="1" w:author="Madelyn Anderson" w:date="2025-03-27T12:31:00Z">
            <w:rPr>
              <w:sz w:val="20"/>
              <w:u w:val="single"/>
            </w:rPr>
          </w:rPrChange>
        </w:rPr>
        <w:tab/>
      </w:r>
      <w:r>
        <w:rPr>
          <w:spacing w:val="-2"/>
          <w:sz w:val="20"/>
        </w:rPr>
        <w:t>EVENING</w:t>
      </w:r>
      <w:r w:rsidRPr="00AC178A">
        <w:rPr>
          <w:spacing w:val="-2"/>
          <w:sz w:val="20"/>
        </w:rPr>
        <w:t>_____________________</w:t>
      </w:r>
      <w:r w:rsidRPr="00AC178A">
        <w:rPr>
          <w:sz w:val="20"/>
          <w:rPrChange w:id="2" w:author="Madelyn Anderson" w:date="2025-03-27T12:32:00Z">
            <w:rPr>
              <w:sz w:val="20"/>
              <w:u w:val="single"/>
            </w:rPr>
          </w:rPrChange>
        </w:rPr>
        <w:t>______</w:t>
      </w:r>
    </w:p>
    <w:p w14:paraId="1BCE9D02" w14:textId="77777777" w:rsidR="001C22E6" w:rsidRPr="00AC178A" w:rsidRDefault="001C22E6" w:rsidP="001C22E6">
      <w:pPr>
        <w:tabs>
          <w:tab w:val="left" w:pos="619"/>
        </w:tabs>
        <w:spacing w:before="1"/>
        <w:ind w:left="180"/>
        <w:rPr>
          <w:sz w:val="20"/>
          <w:rPrChange w:id="3" w:author="Madelyn Anderson" w:date="2025-03-27T12:32:00Z">
            <w:rPr>
              <w:sz w:val="20"/>
              <w:u w:val="single"/>
            </w:rPr>
          </w:rPrChange>
        </w:rPr>
      </w:pPr>
    </w:p>
    <w:p w14:paraId="4A8C6672" w14:textId="7529ABC1" w:rsidR="001C22E6" w:rsidRDefault="00D05560" w:rsidP="001C22E6">
      <w:pPr>
        <w:tabs>
          <w:tab w:val="left" w:pos="619"/>
        </w:tabs>
        <w:spacing w:before="1"/>
        <w:ind w:left="180"/>
        <w:rPr>
          <w:sz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0" locked="0" layoutInCell="1" allowOverlap="1" wp14:anchorId="0353BF78" wp14:editId="3EE5137E">
                <wp:simplePos x="0" y="0"/>
                <wp:positionH relativeFrom="page">
                  <wp:posOffset>798490</wp:posOffset>
                </wp:positionH>
                <wp:positionV relativeFrom="paragraph">
                  <wp:posOffset>284865</wp:posOffset>
                </wp:positionV>
                <wp:extent cx="5981065" cy="27940"/>
                <wp:effectExtent l="0" t="0" r="0" b="0"/>
                <wp:wrapNone/>
                <wp:docPr id="13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27940">
                              <a:moveTo>
                                <a:pt x="5981065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5981065" y="27432"/>
                              </a:lnTo>
                              <a:lnTo>
                                <a:pt x="5981065" y="18288"/>
                              </a:lnTo>
                              <a:close/>
                            </a:path>
                            <a:path w="5981065" h="2794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065" y="9144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79680" id="Graphic 7" o:spid="_x0000_s1026" style="position:absolute;margin-left:62.85pt;margin-top:22.45pt;width:470.95pt;height:2.2pt;z-index:48759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" path="m5981065,18288l,18288r,9144l5981065,27432r,-9144xem5981065,l,,,9144r5981065,l5981065,xe" fillcolor="black" stroked="f">
                <v:path arrowok="t"/>
                <w10:wrap anchorx="page"/>
              </v:shape>
            </w:pict>
          </mc:Fallback>
        </mc:AlternateContent>
      </w:r>
      <w:r w:rsidR="001C22E6" w:rsidRPr="00EA074A">
        <w:rPr>
          <w:sz w:val="20"/>
          <w:rPrChange w:id="4" w:author="Madelyn Anderson" w:date="2025-03-27T12:18:00Z">
            <w:rPr>
              <w:sz w:val="20"/>
              <w:u w:val="single"/>
            </w:rPr>
          </w:rPrChange>
        </w:rPr>
        <w:t>E-mail Address:</w:t>
      </w:r>
      <w:r w:rsidR="00EA074A" w:rsidRPr="00EA074A">
        <w:rPr>
          <w:sz w:val="20"/>
          <w:rPrChange w:id="5" w:author="Madelyn Anderson" w:date="2025-03-27T12:18:00Z">
            <w:rPr>
              <w:sz w:val="20"/>
              <w:u w:val="single"/>
            </w:rPr>
          </w:rPrChange>
        </w:rPr>
        <w:t xml:space="preserve"> </w:t>
      </w:r>
      <w:r w:rsidR="001C22E6" w:rsidRPr="00EA074A">
        <w:rPr>
          <w:sz w:val="20"/>
          <w:rPrChange w:id="6" w:author="Madelyn Anderson" w:date="2025-03-27T12:18:00Z">
            <w:rPr>
              <w:sz w:val="20"/>
              <w:u w:val="single"/>
            </w:rPr>
          </w:rPrChange>
        </w:rPr>
        <w:t>______________________________________________________________________________</w:t>
      </w:r>
    </w:p>
    <w:p w14:paraId="3BFF6536" w14:textId="0DC9D292" w:rsidR="001C22E6" w:rsidRDefault="001C22E6" w:rsidP="00EA074A">
      <w:pPr>
        <w:tabs>
          <w:tab w:val="left" w:pos="619"/>
        </w:tabs>
        <w:spacing w:before="1"/>
        <w:ind w:left="180"/>
        <w:rPr>
          <w:sz w:val="20"/>
          <w:szCs w:val="20"/>
        </w:rPr>
      </w:pPr>
    </w:p>
    <w:p w14:paraId="129FD288" w14:textId="77777777" w:rsidR="003459B0" w:rsidRPr="00EA074A" w:rsidRDefault="003459B0" w:rsidP="00EA074A">
      <w:pPr>
        <w:tabs>
          <w:tab w:val="left" w:pos="619"/>
        </w:tabs>
        <w:spacing w:before="1"/>
        <w:ind w:left="180"/>
        <w:rPr>
          <w:sz w:val="20"/>
          <w:szCs w:val="20"/>
        </w:rPr>
      </w:pPr>
    </w:p>
    <w:p w14:paraId="059A8557" w14:textId="640A1996" w:rsidR="00BB5CCD" w:rsidRDefault="009158B3">
      <w:pPr>
        <w:pStyle w:val="ListParagraph"/>
        <w:numPr>
          <w:ilvl w:val="0"/>
          <w:numId w:val="2"/>
        </w:numPr>
        <w:tabs>
          <w:tab w:val="left" w:pos="619"/>
        </w:tabs>
        <w:spacing w:before="1"/>
        <w:ind w:left="619" w:hanging="439"/>
        <w:jc w:val="left"/>
        <w:rPr>
          <w:sz w:val="24"/>
        </w:rPr>
      </w:pPr>
      <w:r>
        <w:rPr>
          <w:sz w:val="24"/>
        </w:rPr>
        <w:t>CERTIFICATION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INFORMATION</w:t>
      </w:r>
    </w:p>
    <w:p w14:paraId="13FA0817" w14:textId="1751880F" w:rsidR="00BB5CCD" w:rsidRPr="0004059A" w:rsidRDefault="00BB5CCD">
      <w:pPr>
        <w:pStyle w:val="BodyText"/>
        <w:spacing w:before="28"/>
      </w:pPr>
    </w:p>
    <w:p w14:paraId="7A1517A5" w14:textId="659348FD" w:rsidR="00BB5CCD" w:rsidRPr="0004059A" w:rsidRDefault="009158B3">
      <w:pPr>
        <w:pStyle w:val="ListParagraph"/>
        <w:numPr>
          <w:ilvl w:val="1"/>
          <w:numId w:val="2"/>
        </w:numPr>
        <w:tabs>
          <w:tab w:val="left" w:pos="575"/>
          <w:tab w:val="left" w:pos="3989"/>
        </w:tabs>
        <w:spacing w:line="549" w:lineRule="auto"/>
        <w:ind w:right="438" w:firstLine="87"/>
        <w:rPr>
          <w:sz w:val="20"/>
        </w:rPr>
      </w:pPr>
      <w:r w:rsidRPr="0004059A">
        <w:rPr>
          <w:sz w:val="20"/>
        </w:rPr>
        <w:t>Certification</w:t>
      </w:r>
      <w:r w:rsidRPr="0004059A">
        <w:rPr>
          <w:spacing w:val="34"/>
          <w:sz w:val="20"/>
        </w:rPr>
        <w:t xml:space="preserve"> </w:t>
      </w:r>
      <w:r w:rsidRPr="0004059A">
        <w:rPr>
          <w:sz w:val="20"/>
        </w:rPr>
        <w:t>that</w:t>
      </w:r>
      <w:r w:rsidRPr="0004059A">
        <w:rPr>
          <w:spacing w:val="34"/>
          <w:sz w:val="20"/>
        </w:rPr>
        <w:t xml:space="preserve"> </w:t>
      </w:r>
      <w:r w:rsidRPr="0004059A">
        <w:rPr>
          <w:sz w:val="20"/>
        </w:rPr>
        <w:t>the</w:t>
      </w:r>
      <w:r w:rsidRPr="0004059A">
        <w:rPr>
          <w:spacing w:val="34"/>
          <w:sz w:val="20"/>
        </w:rPr>
        <w:t xml:space="preserve"> </w:t>
      </w:r>
      <w:r w:rsidRPr="0004059A">
        <w:rPr>
          <w:sz w:val="20"/>
        </w:rPr>
        <w:t>applicant</w:t>
      </w:r>
      <w:r w:rsidRPr="0004059A">
        <w:rPr>
          <w:spacing w:val="34"/>
          <w:sz w:val="20"/>
        </w:rPr>
        <w:t xml:space="preserve"> </w:t>
      </w:r>
      <w:r w:rsidRPr="0004059A">
        <w:rPr>
          <w:sz w:val="20"/>
        </w:rPr>
        <w:t>complies</w:t>
      </w:r>
      <w:r w:rsidRPr="0004059A">
        <w:rPr>
          <w:spacing w:val="34"/>
          <w:sz w:val="20"/>
        </w:rPr>
        <w:t xml:space="preserve"> </w:t>
      </w:r>
      <w:r w:rsidRPr="0004059A">
        <w:rPr>
          <w:sz w:val="20"/>
        </w:rPr>
        <w:t>with</w:t>
      </w:r>
      <w:r w:rsidRPr="0004059A">
        <w:rPr>
          <w:spacing w:val="34"/>
          <w:sz w:val="20"/>
        </w:rPr>
        <w:t xml:space="preserve"> </w:t>
      </w:r>
      <w:r w:rsidRPr="0004059A">
        <w:rPr>
          <w:sz w:val="20"/>
        </w:rPr>
        <w:t>the</w:t>
      </w:r>
      <w:r w:rsidRPr="0004059A">
        <w:rPr>
          <w:spacing w:val="34"/>
          <w:sz w:val="20"/>
        </w:rPr>
        <w:t xml:space="preserve"> </w:t>
      </w:r>
      <w:r w:rsidRPr="0004059A">
        <w:rPr>
          <w:sz w:val="20"/>
        </w:rPr>
        <w:t>requirements</w:t>
      </w:r>
      <w:r w:rsidRPr="0004059A">
        <w:rPr>
          <w:spacing w:val="34"/>
          <w:sz w:val="20"/>
        </w:rPr>
        <w:t xml:space="preserve"> </w:t>
      </w:r>
      <w:r w:rsidRPr="0004059A">
        <w:rPr>
          <w:sz w:val="20"/>
        </w:rPr>
        <w:t>of</w:t>
      </w:r>
      <w:r w:rsidRPr="0004059A">
        <w:rPr>
          <w:spacing w:val="34"/>
          <w:sz w:val="20"/>
        </w:rPr>
        <w:t xml:space="preserve"> </w:t>
      </w:r>
      <w:r w:rsidRPr="0004059A">
        <w:rPr>
          <w:sz w:val="20"/>
        </w:rPr>
        <w:t>all</w:t>
      </w:r>
      <w:r w:rsidRPr="0004059A">
        <w:rPr>
          <w:spacing w:val="34"/>
          <w:sz w:val="20"/>
        </w:rPr>
        <w:t xml:space="preserve"> </w:t>
      </w:r>
      <w:r w:rsidRPr="0004059A">
        <w:rPr>
          <w:sz w:val="20"/>
        </w:rPr>
        <w:t>local</w:t>
      </w:r>
      <w:r w:rsidRPr="0004059A">
        <w:rPr>
          <w:spacing w:val="34"/>
          <w:sz w:val="20"/>
        </w:rPr>
        <w:t xml:space="preserve"> </w:t>
      </w:r>
      <w:r w:rsidRPr="0004059A">
        <w:rPr>
          <w:sz w:val="20"/>
        </w:rPr>
        <w:t>ordinances</w:t>
      </w:r>
      <w:r w:rsidRPr="0004059A">
        <w:rPr>
          <w:spacing w:val="34"/>
          <w:sz w:val="20"/>
        </w:rPr>
        <w:t xml:space="preserve"> </w:t>
      </w:r>
      <w:r w:rsidRPr="0004059A">
        <w:rPr>
          <w:sz w:val="20"/>
        </w:rPr>
        <w:t>(see</w:t>
      </w:r>
      <w:r w:rsidRPr="0004059A">
        <w:rPr>
          <w:spacing w:val="34"/>
          <w:sz w:val="20"/>
        </w:rPr>
        <w:t xml:space="preserve"> </w:t>
      </w:r>
      <w:r w:rsidRPr="0004059A">
        <w:rPr>
          <w:sz w:val="20"/>
        </w:rPr>
        <w:t>Page</w:t>
      </w:r>
      <w:r w:rsidR="00984EE9">
        <w:rPr>
          <w:spacing w:val="34"/>
          <w:sz w:val="20"/>
        </w:rPr>
        <w:t xml:space="preserve"> </w:t>
      </w:r>
      <w:r w:rsidR="00984EE9">
        <w:rPr>
          <w:sz w:val="20"/>
        </w:rPr>
        <w:t xml:space="preserve">2 </w:t>
      </w:r>
      <w:r w:rsidRPr="0004059A">
        <w:rPr>
          <w:sz w:val="20"/>
        </w:rPr>
        <w:t>of this</w:t>
      </w:r>
      <w:r w:rsidRPr="0004059A">
        <w:rPr>
          <w:spacing w:val="40"/>
          <w:sz w:val="20"/>
        </w:rPr>
        <w:t xml:space="preserve"> </w:t>
      </w:r>
      <w:r w:rsidRPr="0004059A">
        <w:rPr>
          <w:sz w:val="20"/>
        </w:rPr>
        <w:t>application):</w:t>
      </w:r>
      <w:r w:rsidR="00EA074A" w:rsidRPr="0004059A">
        <w:rPr>
          <w:sz w:val="20"/>
        </w:rPr>
        <w:t xml:space="preserve"> </w:t>
      </w:r>
      <w:r w:rsidRPr="0004059A">
        <w:rPr>
          <w:sz w:val="20"/>
          <w:u w:val="single"/>
        </w:rPr>
        <w:tab/>
      </w:r>
    </w:p>
    <w:p w14:paraId="1639051D" w14:textId="4B58C0A4" w:rsidR="00BB5CCD" w:rsidRPr="0004059A" w:rsidRDefault="009158B3">
      <w:pPr>
        <w:pStyle w:val="ListParagraph"/>
        <w:numPr>
          <w:ilvl w:val="1"/>
          <w:numId w:val="2"/>
        </w:numPr>
        <w:tabs>
          <w:tab w:val="left" w:pos="510"/>
          <w:tab w:val="left" w:pos="9467"/>
        </w:tabs>
        <w:ind w:left="510" w:hanging="281"/>
        <w:rPr>
          <w:sz w:val="20"/>
        </w:rPr>
      </w:pPr>
      <w:r w:rsidRPr="0004059A">
        <w:rPr>
          <w:sz w:val="20"/>
        </w:rPr>
        <w:t>A</w:t>
      </w:r>
      <w:r w:rsidRPr="0004059A">
        <w:rPr>
          <w:spacing w:val="-1"/>
          <w:sz w:val="20"/>
        </w:rPr>
        <w:t xml:space="preserve"> </w:t>
      </w:r>
      <w:r w:rsidRPr="0004059A">
        <w:rPr>
          <w:sz w:val="20"/>
        </w:rPr>
        <w:t>copy of a valid state license or written preliminary approval from State OCM</w:t>
      </w:r>
      <w:r w:rsidRPr="0004059A">
        <w:rPr>
          <w:spacing w:val="-1"/>
          <w:sz w:val="20"/>
        </w:rPr>
        <w:t xml:space="preserve"> </w:t>
      </w:r>
      <w:r w:rsidRPr="0004059A">
        <w:rPr>
          <w:sz w:val="20"/>
          <w:u w:val="single"/>
        </w:rPr>
        <w:tab/>
      </w:r>
    </w:p>
    <w:p w14:paraId="2485D9DE" w14:textId="6D071CFE" w:rsidR="00BB5CCD" w:rsidRPr="0004059A" w:rsidRDefault="00BB5CCD">
      <w:pPr>
        <w:pStyle w:val="BodyText"/>
        <w:spacing w:before="66"/>
        <w:rPr>
          <w:sz w:val="20"/>
        </w:rPr>
      </w:pPr>
    </w:p>
    <w:p w14:paraId="3E03D332" w14:textId="5089605D" w:rsidR="00BB5CCD" w:rsidRPr="0004059A" w:rsidDel="00EA074A" w:rsidRDefault="00D05560" w:rsidP="00D05560">
      <w:pPr>
        <w:ind w:firstLine="179"/>
        <w:rPr>
          <w:del w:id="7" w:author="Madelyn Anderson" w:date="2025-03-27T12:19:00Z"/>
          <w:rPrChange w:id="8" w:author="Madelyn Anderson" w:date="2025-03-27T12:41:00Z">
            <w:rPr>
              <w:del w:id="9" w:author="Madelyn Anderson" w:date="2025-03-27T12:19:00Z"/>
              <w:sz w:val="20"/>
            </w:rPr>
          </w:rPrChange>
        </w:rPr>
      </w:pPr>
      <w:r>
        <w:t xml:space="preserve">(c) </w:t>
      </w:r>
      <w:r w:rsidR="009158B3" w:rsidRPr="00D05560">
        <w:t>Registration Fee has been paid</w:t>
      </w:r>
      <w:r w:rsidR="00EE4095">
        <w:t xml:space="preserve"> in the amount of</w:t>
      </w:r>
      <w:r>
        <w:t xml:space="preserve"> ___________________________________________</w:t>
      </w:r>
    </w:p>
    <w:p w14:paraId="21069DA7" w14:textId="541235C7" w:rsidR="00BB5CCD" w:rsidRDefault="00BB5CCD">
      <w:pPr>
        <w:pStyle w:val="BodyText"/>
        <w:spacing w:before="215"/>
        <w:rPr>
          <w:sz w:val="20"/>
        </w:rPr>
      </w:pPr>
    </w:p>
    <w:p w14:paraId="15DACAB7" w14:textId="59A60136" w:rsidR="00BB5CCD" w:rsidRDefault="00D05560">
      <w:pPr>
        <w:pStyle w:val="ListParagraph"/>
        <w:numPr>
          <w:ilvl w:val="0"/>
          <w:numId w:val="2"/>
        </w:numPr>
        <w:tabs>
          <w:tab w:val="left" w:pos="678"/>
        </w:tabs>
        <w:spacing w:before="148"/>
        <w:ind w:left="678" w:hanging="499"/>
        <w:jc w:val="lef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0" locked="0" layoutInCell="1" allowOverlap="1" wp14:anchorId="0958F2D0" wp14:editId="6DE19222">
                <wp:simplePos x="0" y="0"/>
                <wp:positionH relativeFrom="page">
                  <wp:posOffset>782928</wp:posOffset>
                </wp:positionH>
                <wp:positionV relativeFrom="paragraph">
                  <wp:posOffset>-108970</wp:posOffset>
                </wp:positionV>
                <wp:extent cx="5989955" cy="39370"/>
                <wp:effectExtent l="0" t="0" r="0" b="0"/>
                <wp:wrapNone/>
                <wp:docPr id="12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9955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9955" h="39370">
                              <a:moveTo>
                                <a:pt x="5981065" y="30073"/>
                              </a:moveTo>
                              <a:lnTo>
                                <a:pt x="0" y="30073"/>
                              </a:lnTo>
                              <a:lnTo>
                                <a:pt x="0" y="39217"/>
                              </a:lnTo>
                              <a:lnTo>
                                <a:pt x="5981065" y="39217"/>
                              </a:lnTo>
                              <a:lnTo>
                                <a:pt x="5981065" y="30073"/>
                              </a:lnTo>
                              <a:close/>
                            </a:path>
                            <a:path w="5989955" h="39370">
                              <a:moveTo>
                                <a:pt x="5989383" y="0"/>
                              </a:moveTo>
                              <a:lnTo>
                                <a:pt x="8318" y="0"/>
                              </a:lnTo>
                              <a:lnTo>
                                <a:pt x="8318" y="9144"/>
                              </a:lnTo>
                              <a:lnTo>
                                <a:pt x="5989383" y="9144"/>
                              </a:lnTo>
                              <a:lnTo>
                                <a:pt x="5989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C7F7A" id="Graphic 8" o:spid="_x0000_s1026" style="position:absolute;margin-left:61.65pt;margin-top:-8.6pt;width:471.65pt;height:3.1pt;z-index:48758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9955,3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" path="m5981065,30073l,30073r,9144l5981065,39217r,-9144xem5989383,l8318,r,9144l5989383,9144r,-9144xe" fillcolor="black" stroked="f">
                <v:path arrowok="t"/>
                <w10:wrap anchorx="page"/>
              </v:shape>
            </w:pict>
          </mc:Fallback>
        </mc:AlternateContent>
      </w:r>
      <w:r w:rsidR="009158B3">
        <w:rPr>
          <w:sz w:val="24"/>
        </w:rPr>
        <w:t>APPLICANT</w:t>
      </w:r>
      <w:r w:rsidR="009158B3">
        <w:rPr>
          <w:spacing w:val="2"/>
          <w:sz w:val="24"/>
        </w:rPr>
        <w:t xml:space="preserve"> </w:t>
      </w:r>
      <w:r w:rsidR="009158B3">
        <w:rPr>
          <w:spacing w:val="-2"/>
          <w:sz w:val="24"/>
        </w:rPr>
        <w:t>AFFIDAVIT:</w:t>
      </w:r>
    </w:p>
    <w:p w14:paraId="059F870E" w14:textId="77777777" w:rsidR="00BB5CCD" w:rsidRDefault="009158B3">
      <w:pPr>
        <w:spacing w:before="232"/>
        <w:ind w:left="179"/>
        <w:rPr>
          <w:sz w:val="20"/>
        </w:rPr>
      </w:pP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hereby</w:t>
      </w:r>
      <w:r>
        <w:rPr>
          <w:spacing w:val="-8"/>
          <w:sz w:val="20"/>
        </w:rPr>
        <w:t xml:space="preserve"> </w:t>
      </w:r>
      <w:r>
        <w:rPr>
          <w:sz w:val="20"/>
        </w:rPr>
        <w:t>attest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truth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accuracy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6"/>
          <w:sz w:val="20"/>
        </w:rPr>
        <w:t xml:space="preserve"> </w:t>
      </w:r>
      <w:r>
        <w:rPr>
          <w:sz w:val="20"/>
        </w:rPr>
        <w:t>contained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application.</w:t>
      </w:r>
    </w:p>
    <w:p w14:paraId="540CDCE1" w14:textId="77777777" w:rsidR="00BB5CCD" w:rsidRDefault="00BB5CCD">
      <w:pPr>
        <w:pStyle w:val="BodyText"/>
        <w:spacing w:before="13"/>
        <w:rPr>
          <w:sz w:val="20"/>
        </w:rPr>
      </w:pPr>
    </w:p>
    <w:p w14:paraId="0C8297CE" w14:textId="538AA611" w:rsidR="00BB5CCD" w:rsidRDefault="009158B3" w:rsidP="001A0F7A">
      <w:pPr>
        <w:tabs>
          <w:tab w:val="left" w:pos="6127"/>
          <w:tab w:val="left" w:pos="6800"/>
          <w:tab w:val="left" w:pos="8723"/>
        </w:tabs>
        <w:ind w:left="163"/>
        <w:rPr>
          <w:sz w:val="20"/>
        </w:rPr>
      </w:pPr>
      <w:r>
        <w:rPr>
          <w:sz w:val="20"/>
        </w:rPr>
        <w:t>Signature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 w:rsidR="00B25A0B">
        <w:rPr>
          <w:sz w:val="20"/>
        </w:rPr>
        <w:t>Applicant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position w:val="1"/>
          <w:sz w:val="20"/>
        </w:rPr>
        <w:t xml:space="preserve">Date: </w:t>
      </w:r>
      <w:r>
        <w:rPr>
          <w:position w:val="1"/>
          <w:sz w:val="20"/>
          <w:u w:val="single"/>
        </w:rPr>
        <w:tab/>
      </w:r>
    </w:p>
    <w:p w14:paraId="180077C0" w14:textId="77777777" w:rsidR="001A0F7A" w:rsidRDefault="001A0F7A" w:rsidP="001A0F7A">
      <w:pPr>
        <w:tabs>
          <w:tab w:val="left" w:pos="6127"/>
          <w:tab w:val="left" w:pos="6800"/>
          <w:tab w:val="left" w:pos="8723"/>
        </w:tabs>
        <w:ind w:left="163"/>
        <w:rPr>
          <w:ins w:id="10" w:author="Scott Baumgartner" w:date="2025-03-26T15:02:00Z"/>
          <w:sz w:val="20"/>
        </w:rPr>
      </w:pPr>
    </w:p>
    <w:p w14:paraId="2DC387EF" w14:textId="77777777" w:rsidR="000A5891" w:rsidRDefault="000A5891" w:rsidP="001A0F7A">
      <w:pPr>
        <w:tabs>
          <w:tab w:val="left" w:pos="6127"/>
          <w:tab w:val="left" w:pos="6800"/>
          <w:tab w:val="left" w:pos="8723"/>
        </w:tabs>
        <w:ind w:left="163"/>
        <w:rPr>
          <w:ins w:id="11" w:author="Scott Baumgartner" w:date="2025-03-26T15:02:00Z"/>
          <w:sz w:val="20"/>
        </w:rPr>
      </w:pPr>
    </w:p>
    <w:p w14:paraId="0ED02BEA" w14:textId="21FB0168" w:rsidR="000A5891" w:rsidRDefault="000A5891" w:rsidP="001A0F7A">
      <w:pPr>
        <w:tabs>
          <w:tab w:val="left" w:pos="6127"/>
          <w:tab w:val="left" w:pos="6800"/>
          <w:tab w:val="left" w:pos="8723"/>
        </w:tabs>
        <w:ind w:left="163"/>
        <w:rPr>
          <w:sz w:val="20"/>
        </w:rPr>
      </w:pPr>
      <w:r w:rsidRPr="00984EE9">
        <w:t>6)</w:t>
      </w:r>
      <w:r>
        <w:rPr>
          <w:sz w:val="20"/>
        </w:rPr>
        <w:t xml:space="preserve">     </w:t>
      </w:r>
      <w:r w:rsidRPr="00984EE9">
        <w:rPr>
          <w:sz w:val="24"/>
          <w:szCs w:val="24"/>
        </w:rPr>
        <w:t>RETAIL PROPERTY OWNER CONSENT</w:t>
      </w:r>
      <w:r>
        <w:rPr>
          <w:sz w:val="20"/>
        </w:rPr>
        <w:t xml:space="preserve"> (If Retail Property Owner is different than Applicant)</w:t>
      </w:r>
    </w:p>
    <w:p w14:paraId="5F3D631E" w14:textId="77777777" w:rsidR="000A5891" w:rsidRDefault="000A5891" w:rsidP="001A0F7A">
      <w:pPr>
        <w:tabs>
          <w:tab w:val="left" w:pos="6127"/>
          <w:tab w:val="left" w:pos="6800"/>
          <w:tab w:val="left" w:pos="8723"/>
        </w:tabs>
        <w:ind w:left="163"/>
        <w:rPr>
          <w:sz w:val="20"/>
        </w:rPr>
      </w:pPr>
    </w:p>
    <w:p w14:paraId="2A565FD0" w14:textId="77777777" w:rsidR="00B25A0B" w:rsidRDefault="000A5891" w:rsidP="001A0F7A">
      <w:pPr>
        <w:tabs>
          <w:tab w:val="left" w:pos="6127"/>
          <w:tab w:val="left" w:pos="6800"/>
          <w:tab w:val="left" w:pos="8723"/>
        </w:tabs>
        <w:ind w:left="163"/>
        <w:rPr>
          <w:sz w:val="20"/>
        </w:rPr>
      </w:pPr>
      <w:r>
        <w:rPr>
          <w:sz w:val="20"/>
        </w:rPr>
        <w:t xml:space="preserve">I hereby attest and confirm that I am the owner of the retail property identified herein and that I consent to the Applicant’s use of the retail property as an Adult Use Cannabis Retail Business in conformance with all local and State laws.  I further consent to any and all property inspections and compliance checks the City deems necessary in approving Applicant’s registration. </w:t>
      </w:r>
    </w:p>
    <w:p w14:paraId="08E1F8D9" w14:textId="77777777" w:rsidR="00B25A0B" w:rsidRDefault="00B25A0B" w:rsidP="001A0F7A">
      <w:pPr>
        <w:tabs>
          <w:tab w:val="left" w:pos="6127"/>
          <w:tab w:val="left" w:pos="6800"/>
          <w:tab w:val="left" w:pos="8723"/>
        </w:tabs>
        <w:ind w:left="163"/>
        <w:rPr>
          <w:sz w:val="20"/>
        </w:rPr>
      </w:pPr>
    </w:p>
    <w:p w14:paraId="584D7946" w14:textId="77777777" w:rsidR="000A5891" w:rsidRDefault="00A30A3B" w:rsidP="001A0F7A">
      <w:pPr>
        <w:tabs>
          <w:tab w:val="left" w:pos="6127"/>
          <w:tab w:val="left" w:pos="6800"/>
          <w:tab w:val="left" w:pos="8723"/>
        </w:tabs>
        <w:ind w:left="163"/>
        <w:rPr>
          <w:sz w:val="20"/>
        </w:rPr>
      </w:pPr>
      <w:r>
        <w:rPr>
          <w:sz w:val="20"/>
        </w:rPr>
        <w:t>Signature</w:t>
      </w:r>
      <w:r w:rsidR="00B25A0B">
        <w:rPr>
          <w:sz w:val="20"/>
        </w:rPr>
        <w:t xml:space="preserve"> o</w:t>
      </w:r>
      <w:r>
        <w:rPr>
          <w:sz w:val="20"/>
        </w:rPr>
        <w:t>f</w:t>
      </w:r>
      <w:r w:rsidR="00B25A0B">
        <w:rPr>
          <w:sz w:val="20"/>
        </w:rPr>
        <w:t xml:space="preserve"> Retail Property Owner:</w:t>
      </w:r>
      <w:r w:rsidR="003E58FF">
        <w:rPr>
          <w:sz w:val="20"/>
        </w:rPr>
        <w:t xml:space="preserve"> </w:t>
      </w:r>
      <w:r w:rsidR="00B25A0B">
        <w:rPr>
          <w:sz w:val="20"/>
        </w:rPr>
        <w:t>______________________________</w:t>
      </w:r>
      <w:r w:rsidR="00B25A0B">
        <w:rPr>
          <w:sz w:val="20"/>
        </w:rPr>
        <w:tab/>
      </w:r>
      <w:r w:rsidR="00B25A0B">
        <w:rPr>
          <w:sz w:val="20"/>
        </w:rPr>
        <w:tab/>
        <w:t>Date: ______________</w:t>
      </w:r>
    </w:p>
    <w:p w14:paraId="2285E02D" w14:textId="162F7E5E" w:rsidR="00984EE9" w:rsidRDefault="00984EE9" w:rsidP="001A0F7A">
      <w:pPr>
        <w:tabs>
          <w:tab w:val="left" w:pos="6127"/>
          <w:tab w:val="left" w:pos="6800"/>
          <w:tab w:val="left" w:pos="8723"/>
        </w:tabs>
        <w:ind w:left="163"/>
        <w:rPr>
          <w:sz w:val="20"/>
        </w:rPr>
      </w:pPr>
    </w:p>
    <w:p w14:paraId="22ADC84E" w14:textId="7FEA29B4" w:rsidR="00984EE9" w:rsidRDefault="00984EE9" w:rsidP="00BC3D14">
      <w:pPr>
        <w:tabs>
          <w:tab w:val="left" w:pos="6127"/>
          <w:tab w:val="left" w:pos="6800"/>
          <w:tab w:val="left" w:pos="8723"/>
        </w:tabs>
        <w:rPr>
          <w:sz w:val="20"/>
        </w:rPr>
      </w:pPr>
    </w:p>
    <w:p w14:paraId="554EE8A2" w14:textId="0DDC895F" w:rsidR="00984EE9" w:rsidRDefault="00984EE9" w:rsidP="001A0F7A">
      <w:pPr>
        <w:tabs>
          <w:tab w:val="left" w:pos="6127"/>
          <w:tab w:val="left" w:pos="6800"/>
          <w:tab w:val="left" w:pos="8723"/>
        </w:tabs>
        <w:ind w:left="163"/>
        <w:rPr>
          <w:sz w:val="20"/>
        </w:rPr>
      </w:pPr>
    </w:p>
    <w:p w14:paraId="608EA7F3" w14:textId="5BCDF615" w:rsidR="00CD3940" w:rsidRDefault="00CD3940" w:rsidP="001A0F7A">
      <w:pPr>
        <w:tabs>
          <w:tab w:val="left" w:pos="6127"/>
          <w:tab w:val="left" w:pos="6800"/>
          <w:tab w:val="left" w:pos="8723"/>
        </w:tabs>
        <w:ind w:left="163"/>
        <w:rPr>
          <w:sz w:val="20"/>
        </w:rPr>
      </w:pPr>
    </w:p>
    <w:p w14:paraId="0766778C" w14:textId="0104E944" w:rsidR="00CD3940" w:rsidRDefault="00CD3940" w:rsidP="001A0F7A">
      <w:pPr>
        <w:tabs>
          <w:tab w:val="left" w:pos="6127"/>
          <w:tab w:val="left" w:pos="6800"/>
          <w:tab w:val="left" w:pos="8723"/>
        </w:tabs>
        <w:ind w:left="163"/>
        <w:rPr>
          <w:sz w:val="20"/>
        </w:rPr>
      </w:pPr>
    </w:p>
    <w:p w14:paraId="34757A0B" w14:textId="19D7D583" w:rsidR="00CD3940" w:rsidRDefault="00CD3940" w:rsidP="001A0F7A">
      <w:pPr>
        <w:tabs>
          <w:tab w:val="left" w:pos="6127"/>
          <w:tab w:val="left" w:pos="6800"/>
          <w:tab w:val="left" w:pos="8723"/>
        </w:tabs>
        <w:ind w:left="163"/>
        <w:rPr>
          <w:sz w:val="20"/>
        </w:rPr>
      </w:pPr>
    </w:p>
    <w:p w14:paraId="0826B595" w14:textId="5010CCB0" w:rsidR="00CD3940" w:rsidRDefault="00CD3940" w:rsidP="001A0F7A">
      <w:pPr>
        <w:tabs>
          <w:tab w:val="left" w:pos="6127"/>
          <w:tab w:val="left" w:pos="6800"/>
          <w:tab w:val="left" w:pos="8723"/>
        </w:tabs>
        <w:ind w:left="163"/>
        <w:rPr>
          <w:sz w:val="20"/>
        </w:rPr>
      </w:pPr>
    </w:p>
    <w:p w14:paraId="2F895CEF" w14:textId="77777777" w:rsidR="00CD3940" w:rsidRDefault="00CD3940" w:rsidP="001A0F7A">
      <w:pPr>
        <w:tabs>
          <w:tab w:val="left" w:pos="6127"/>
          <w:tab w:val="left" w:pos="6800"/>
          <w:tab w:val="left" w:pos="8723"/>
        </w:tabs>
        <w:ind w:left="163"/>
        <w:rPr>
          <w:sz w:val="20"/>
        </w:rPr>
      </w:pPr>
    </w:p>
    <w:p w14:paraId="484B5A85" w14:textId="77777777" w:rsidR="00CD3940" w:rsidRDefault="00CD3940" w:rsidP="001A0F7A">
      <w:pPr>
        <w:tabs>
          <w:tab w:val="left" w:pos="6127"/>
          <w:tab w:val="left" w:pos="6800"/>
          <w:tab w:val="left" w:pos="8723"/>
        </w:tabs>
        <w:ind w:left="163"/>
        <w:rPr>
          <w:sz w:val="20"/>
        </w:rPr>
      </w:pPr>
    </w:p>
    <w:p w14:paraId="4C0922C5" w14:textId="77777777" w:rsidR="00984EE9" w:rsidRPr="001A0F7A" w:rsidRDefault="00984EE9" w:rsidP="00984EE9">
      <w:r w:rsidRPr="001A0F7A">
        <w:rPr>
          <w:u w:color="FF0000"/>
        </w:rPr>
        <w:t>The</w:t>
      </w:r>
      <w:r w:rsidRPr="001A0F7A">
        <w:rPr>
          <w:spacing w:val="-4"/>
          <w:u w:color="FF0000"/>
        </w:rPr>
        <w:t xml:space="preserve"> </w:t>
      </w:r>
      <w:r w:rsidRPr="001A0F7A">
        <w:rPr>
          <w:u w:color="FF0000"/>
        </w:rPr>
        <w:t>City</w:t>
      </w:r>
      <w:r w:rsidRPr="001A0F7A">
        <w:rPr>
          <w:spacing w:val="-6"/>
          <w:u w:color="FF0000"/>
        </w:rPr>
        <w:t xml:space="preserve"> </w:t>
      </w:r>
      <w:r w:rsidRPr="001A0F7A">
        <w:rPr>
          <w:u w:color="FF0000"/>
        </w:rPr>
        <w:t xml:space="preserve">will </w:t>
      </w:r>
      <w:r>
        <w:rPr>
          <w:u w:color="FF0000"/>
        </w:rPr>
        <w:t>consider</w:t>
      </w:r>
      <w:r w:rsidRPr="001A0F7A">
        <w:rPr>
          <w:spacing w:val="-2"/>
          <w:u w:color="FF0000"/>
        </w:rPr>
        <w:t xml:space="preserve"> </w:t>
      </w:r>
      <w:r w:rsidRPr="001A0F7A">
        <w:rPr>
          <w:u w:color="FF0000"/>
        </w:rPr>
        <w:t>a</w:t>
      </w:r>
      <w:r w:rsidRPr="001A0F7A">
        <w:rPr>
          <w:spacing w:val="-2"/>
          <w:u w:color="FF0000"/>
        </w:rPr>
        <w:t xml:space="preserve"> </w:t>
      </w:r>
      <w:r>
        <w:rPr>
          <w:u w:color="FF0000"/>
        </w:rPr>
        <w:t xml:space="preserve">City </w:t>
      </w:r>
      <w:r w:rsidRPr="001A0F7A">
        <w:rPr>
          <w:u w:color="FF0000"/>
        </w:rPr>
        <w:t>Cannabis</w:t>
      </w:r>
      <w:r w:rsidRPr="001A0F7A">
        <w:rPr>
          <w:spacing w:val="-1"/>
          <w:u w:color="FF0000"/>
        </w:rPr>
        <w:t xml:space="preserve"> </w:t>
      </w:r>
      <w:r w:rsidRPr="001A0F7A">
        <w:rPr>
          <w:u w:color="FF0000"/>
        </w:rPr>
        <w:t>Retail</w:t>
      </w:r>
      <w:r w:rsidRPr="001A0F7A">
        <w:rPr>
          <w:spacing w:val="-1"/>
          <w:u w:color="FF0000"/>
        </w:rPr>
        <w:t xml:space="preserve"> </w:t>
      </w:r>
      <w:r w:rsidRPr="001A0F7A">
        <w:rPr>
          <w:u w:color="FF0000"/>
        </w:rPr>
        <w:t xml:space="preserve">Business </w:t>
      </w:r>
      <w:r>
        <w:rPr>
          <w:u w:color="FF0000"/>
        </w:rPr>
        <w:t xml:space="preserve">Registration </w:t>
      </w:r>
      <w:r>
        <w:rPr>
          <w:spacing w:val="-2"/>
          <w:u w:color="FF0000"/>
        </w:rPr>
        <w:t>Application if all requirements can be met</w:t>
      </w:r>
      <w:r w:rsidRPr="001A0F7A">
        <w:rPr>
          <w:spacing w:val="-2"/>
          <w:u w:color="FF0000"/>
        </w:rPr>
        <w:t>:</w:t>
      </w:r>
    </w:p>
    <w:p w14:paraId="1587C03A" w14:textId="7D93688B" w:rsidR="00984EE9" w:rsidRDefault="00984EE9">
      <w:pPr>
        <w:pStyle w:val="ListParagraph"/>
        <w:numPr>
          <w:ilvl w:val="0"/>
          <w:numId w:val="9"/>
        </w:numPr>
        <w:tabs>
          <w:tab w:val="left" w:pos="2018"/>
        </w:tabs>
        <w:rPr>
          <w:sz w:val="24"/>
        </w:rPr>
        <w:pPrChange w:id="12" w:author="Madelyn Anderson" w:date="2025-03-27T12:40:00Z">
          <w:pPr>
            <w:pStyle w:val="ListParagraph"/>
            <w:numPr>
              <w:numId w:val="5"/>
            </w:numPr>
            <w:tabs>
              <w:tab w:val="left" w:pos="2018"/>
            </w:tabs>
            <w:spacing w:before="120"/>
            <w:ind w:left="960" w:hanging="360"/>
          </w:pPr>
        </w:pPrChange>
      </w:pPr>
      <w:r>
        <w:rPr>
          <w:sz w:val="24"/>
        </w:rPr>
        <w:t>the required fee of $500.00 is submitted</w:t>
      </w:r>
      <w:r w:rsidR="00D53C1A">
        <w:rPr>
          <w:sz w:val="24"/>
        </w:rPr>
        <w:t>.</w:t>
      </w:r>
    </w:p>
    <w:p w14:paraId="13E630B0" w14:textId="001534B6" w:rsidR="00984EE9" w:rsidRPr="00D019DD" w:rsidRDefault="00984EE9">
      <w:pPr>
        <w:pStyle w:val="ListParagraph"/>
        <w:numPr>
          <w:ilvl w:val="0"/>
          <w:numId w:val="9"/>
        </w:numPr>
        <w:tabs>
          <w:tab w:val="left" w:pos="2018"/>
        </w:tabs>
        <w:rPr>
          <w:sz w:val="24"/>
        </w:rPr>
        <w:pPrChange w:id="13" w:author="Madelyn Anderson" w:date="2025-03-27T12:40:00Z">
          <w:pPr>
            <w:pStyle w:val="ListParagraph"/>
            <w:numPr>
              <w:numId w:val="5"/>
            </w:numPr>
            <w:tabs>
              <w:tab w:val="left" w:pos="2018"/>
            </w:tabs>
            <w:spacing w:before="120"/>
            <w:ind w:left="960" w:hanging="360"/>
          </w:pPr>
        </w:pPrChange>
      </w:pPr>
      <w:r>
        <w:rPr>
          <w:sz w:val="24"/>
          <w:u w:color="FF0000"/>
        </w:rPr>
        <w:t>a</w:t>
      </w:r>
      <w:r w:rsidRPr="00D019DD">
        <w:rPr>
          <w:spacing w:val="80"/>
          <w:w w:val="150"/>
          <w:sz w:val="24"/>
          <w:u w:color="FF0000"/>
        </w:rPr>
        <w:t xml:space="preserve"> </w:t>
      </w:r>
      <w:r w:rsidRPr="00D019DD">
        <w:rPr>
          <w:sz w:val="24"/>
          <w:u w:color="FF0000"/>
        </w:rPr>
        <w:t>copy</w:t>
      </w:r>
      <w:r w:rsidRPr="00D019DD">
        <w:rPr>
          <w:spacing w:val="80"/>
          <w:w w:val="150"/>
          <w:sz w:val="24"/>
          <w:u w:color="FF0000"/>
        </w:rPr>
        <w:t xml:space="preserve"> </w:t>
      </w:r>
      <w:r w:rsidRPr="00D019DD">
        <w:rPr>
          <w:sz w:val="24"/>
          <w:u w:color="FF0000"/>
        </w:rPr>
        <w:t>of</w:t>
      </w:r>
      <w:r w:rsidRPr="00D019DD">
        <w:rPr>
          <w:spacing w:val="80"/>
          <w:w w:val="150"/>
          <w:sz w:val="24"/>
          <w:u w:color="FF0000"/>
        </w:rPr>
        <w:t xml:space="preserve"> </w:t>
      </w:r>
      <w:r w:rsidRPr="00D019DD">
        <w:rPr>
          <w:sz w:val="24"/>
          <w:u w:color="FF0000"/>
        </w:rPr>
        <w:t>a</w:t>
      </w:r>
      <w:r w:rsidRPr="00D019DD">
        <w:rPr>
          <w:spacing w:val="80"/>
          <w:w w:val="150"/>
          <w:sz w:val="24"/>
          <w:u w:color="FF0000"/>
        </w:rPr>
        <w:t xml:space="preserve"> </w:t>
      </w:r>
      <w:r w:rsidRPr="00D019DD">
        <w:rPr>
          <w:sz w:val="24"/>
          <w:u w:color="FF0000"/>
        </w:rPr>
        <w:t>valid</w:t>
      </w:r>
      <w:r w:rsidRPr="00D019DD">
        <w:rPr>
          <w:spacing w:val="80"/>
          <w:w w:val="150"/>
          <w:sz w:val="24"/>
          <w:u w:color="FF0000"/>
        </w:rPr>
        <w:t xml:space="preserve"> </w:t>
      </w:r>
      <w:r w:rsidRPr="00D019DD">
        <w:rPr>
          <w:sz w:val="24"/>
          <w:u w:color="FF0000"/>
        </w:rPr>
        <w:t>state</w:t>
      </w:r>
      <w:r w:rsidRPr="00D019DD">
        <w:rPr>
          <w:spacing w:val="80"/>
          <w:w w:val="150"/>
          <w:sz w:val="24"/>
          <w:u w:color="FF0000"/>
        </w:rPr>
        <w:t xml:space="preserve"> </w:t>
      </w:r>
      <w:r w:rsidRPr="00D019DD">
        <w:rPr>
          <w:sz w:val="24"/>
          <w:u w:color="FF0000"/>
        </w:rPr>
        <w:t>license</w:t>
      </w:r>
      <w:r w:rsidRPr="00D019DD">
        <w:rPr>
          <w:spacing w:val="80"/>
          <w:w w:val="150"/>
          <w:sz w:val="24"/>
          <w:u w:color="FF0000"/>
        </w:rPr>
        <w:t xml:space="preserve"> </w:t>
      </w:r>
      <w:r w:rsidRPr="00D019DD">
        <w:rPr>
          <w:sz w:val="24"/>
          <w:u w:color="FF0000"/>
        </w:rPr>
        <w:t>or</w:t>
      </w:r>
      <w:r w:rsidRPr="00D019DD">
        <w:rPr>
          <w:spacing w:val="80"/>
          <w:w w:val="150"/>
          <w:sz w:val="24"/>
          <w:u w:color="FF0000"/>
        </w:rPr>
        <w:t xml:space="preserve"> </w:t>
      </w:r>
      <w:r w:rsidRPr="00D019DD">
        <w:rPr>
          <w:sz w:val="24"/>
          <w:u w:color="FF0000"/>
        </w:rPr>
        <w:t>written</w:t>
      </w:r>
      <w:r w:rsidRPr="00D019DD">
        <w:rPr>
          <w:spacing w:val="80"/>
          <w:w w:val="150"/>
          <w:sz w:val="24"/>
          <w:u w:color="FF0000"/>
        </w:rPr>
        <w:t xml:space="preserve"> </w:t>
      </w:r>
      <w:r w:rsidRPr="00D019DD">
        <w:rPr>
          <w:sz w:val="24"/>
          <w:u w:color="FF0000"/>
        </w:rPr>
        <w:t>notice</w:t>
      </w:r>
      <w:r w:rsidRPr="00D019DD">
        <w:rPr>
          <w:spacing w:val="80"/>
          <w:w w:val="150"/>
          <w:sz w:val="24"/>
          <w:u w:color="FF0000"/>
        </w:rPr>
        <w:t xml:space="preserve"> </w:t>
      </w:r>
      <w:r w:rsidRPr="00D019DD">
        <w:rPr>
          <w:sz w:val="24"/>
          <w:u w:color="FF0000"/>
        </w:rPr>
        <w:t>of</w:t>
      </w:r>
      <w:r w:rsidRPr="00D019DD">
        <w:rPr>
          <w:spacing w:val="80"/>
          <w:w w:val="150"/>
          <w:sz w:val="24"/>
          <w:u w:color="FF0000"/>
        </w:rPr>
        <w:t xml:space="preserve"> </w:t>
      </w:r>
      <w:r w:rsidRPr="00D019DD">
        <w:rPr>
          <w:sz w:val="24"/>
          <w:u w:color="FF0000"/>
        </w:rPr>
        <w:t>OCM</w:t>
      </w:r>
      <w:r w:rsidRPr="00D019DD">
        <w:rPr>
          <w:spacing w:val="80"/>
          <w:w w:val="150"/>
          <w:sz w:val="24"/>
          <w:u w:color="FF0000"/>
        </w:rPr>
        <w:t xml:space="preserve"> </w:t>
      </w:r>
      <w:r w:rsidRPr="00D019DD">
        <w:rPr>
          <w:sz w:val="24"/>
          <w:u w:color="FF0000"/>
        </w:rPr>
        <w:t>license</w:t>
      </w:r>
      <w:r w:rsidRPr="00D019DD">
        <w:rPr>
          <w:sz w:val="24"/>
        </w:rPr>
        <w:t xml:space="preserve"> </w:t>
      </w:r>
      <w:r w:rsidRPr="00D019DD">
        <w:rPr>
          <w:spacing w:val="-2"/>
          <w:sz w:val="24"/>
          <w:u w:color="FF0000"/>
        </w:rPr>
        <w:t>preapproval</w:t>
      </w:r>
      <w:r w:rsidR="00D53C1A">
        <w:rPr>
          <w:spacing w:val="-2"/>
          <w:sz w:val="24"/>
          <w:u w:color="FF0000"/>
        </w:rPr>
        <w:t>.</w:t>
      </w:r>
    </w:p>
    <w:p w14:paraId="00E68B96" w14:textId="6D7D6CCF" w:rsidR="00984EE9" w:rsidRPr="001A0F7A" w:rsidRDefault="00984EE9">
      <w:pPr>
        <w:pStyle w:val="ListParagraph"/>
        <w:numPr>
          <w:ilvl w:val="0"/>
          <w:numId w:val="9"/>
        </w:numPr>
        <w:tabs>
          <w:tab w:val="left" w:pos="2018"/>
          <w:tab w:val="left" w:pos="2100"/>
        </w:tabs>
        <w:ind w:right="398"/>
        <w:rPr>
          <w:sz w:val="24"/>
        </w:rPr>
        <w:pPrChange w:id="14" w:author="Madelyn Anderson" w:date="2025-03-27T12:40:00Z">
          <w:pPr>
            <w:pStyle w:val="ListParagraph"/>
            <w:numPr>
              <w:numId w:val="5"/>
            </w:numPr>
            <w:tabs>
              <w:tab w:val="left" w:pos="2018"/>
              <w:tab w:val="left" w:pos="2100"/>
            </w:tabs>
            <w:spacing w:before="120"/>
            <w:ind w:left="960" w:right="398" w:hanging="360"/>
          </w:pPr>
        </w:pPrChange>
      </w:pPr>
      <w:r w:rsidRPr="001A0F7A">
        <w:rPr>
          <w:sz w:val="24"/>
          <w:u w:color="FF0000"/>
        </w:rPr>
        <w:t>is</w:t>
      </w:r>
      <w:r w:rsidRPr="001A0F7A">
        <w:rPr>
          <w:spacing w:val="40"/>
          <w:sz w:val="24"/>
          <w:u w:color="FF0000"/>
        </w:rPr>
        <w:t xml:space="preserve"> </w:t>
      </w:r>
      <w:r w:rsidRPr="001A0F7A">
        <w:rPr>
          <w:sz w:val="24"/>
          <w:u w:color="FF0000"/>
        </w:rPr>
        <w:t>found</w:t>
      </w:r>
      <w:r w:rsidRPr="001A0F7A">
        <w:rPr>
          <w:spacing w:val="40"/>
          <w:sz w:val="24"/>
          <w:u w:color="FF0000"/>
        </w:rPr>
        <w:t xml:space="preserve"> </w:t>
      </w:r>
      <w:r w:rsidRPr="001A0F7A">
        <w:rPr>
          <w:sz w:val="24"/>
          <w:u w:color="FF0000"/>
        </w:rPr>
        <w:t>to</w:t>
      </w:r>
      <w:r w:rsidRPr="001A0F7A">
        <w:rPr>
          <w:spacing w:val="40"/>
          <w:sz w:val="24"/>
          <w:u w:color="FF0000"/>
        </w:rPr>
        <w:t xml:space="preserve"> </w:t>
      </w:r>
      <w:proofErr w:type="gramStart"/>
      <w:r w:rsidRPr="001A0F7A">
        <w:rPr>
          <w:sz w:val="24"/>
          <w:u w:color="FF0000"/>
        </w:rPr>
        <w:t>be</w:t>
      </w:r>
      <w:r w:rsidRPr="001A0F7A">
        <w:rPr>
          <w:spacing w:val="40"/>
          <w:sz w:val="24"/>
          <w:u w:color="FF0000"/>
        </w:rPr>
        <w:t xml:space="preserve"> </w:t>
      </w:r>
      <w:r w:rsidRPr="001A0F7A">
        <w:rPr>
          <w:sz w:val="24"/>
          <w:u w:color="FF0000"/>
        </w:rPr>
        <w:t>in</w:t>
      </w:r>
      <w:r w:rsidRPr="001A0F7A">
        <w:rPr>
          <w:spacing w:val="40"/>
          <w:sz w:val="24"/>
          <w:u w:color="FF0000"/>
        </w:rPr>
        <w:t xml:space="preserve"> </w:t>
      </w:r>
      <w:r w:rsidRPr="001A0F7A">
        <w:rPr>
          <w:sz w:val="24"/>
          <w:u w:color="FF0000"/>
        </w:rPr>
        <w:t>compliance</w:t>
      </w:r>
      <w:r w:rsidRPr="001A0F7A">
        <w:rPr>
          <w:spacing w:val="40"/>
          <w:sz w:val="24"/>
          <w:u w:color="FF0000"/>
        </w:rPr>
        <w:t xml:space="preserve"> </w:t>
      </w:r>
      <w:r w:rsidRPr="001A0F7A">
        <w:rPr>
          <w:sz w:val="24"/>
          <w:u w:color="FF0000"/>
        </w:rPr>
        <w:t>with</w:t>
      </w:r>
      <w:proofErr w:type="gramEnd"/>
      <w:r w:rsidRPr="001A0F7A">
        <w:rPr>
          <w:spacing w:val="40"/>
          <w:sz w:val="24"/>
          <w:u w:color="FF0000"/>
        </w:rPr>
        <w:t xml:space="preserve"> </w:t>
      </w:r>
      <w:r w:rsidRPr="001A0F7A">
        <w:rPr>
          <w:sz w:val="24"/>
          <w:u w:color="FF0000"/>
        </w:rPr>
        <w:t>the</w:t>
      </w:r>
      <w:r w:rsidRPr="001A0F7A">
        <w:rPr>
          <w:spacing w:val="40"/>
          <w:sz w:val="24"/>
          <w:u w:color="FF0000"/>
        </w:rPr>
        <w:t xml:space="preserve"> </w:t>
      </w:r>
      <w:r w:rsidRPr="001A0F7A">
        <w:rPr>
          <w:sz w:val="24"/>
          <w:u w:color="FF0000"/>
        </w:rPr>
        <w:t>requirements</w:t>
      </w:r>
      <w:r w:rsidRPr="001A0F7A">
        <w:rPr>
          <w:spacing w:val="40"/>
          <w:sz w:val="24"/>
          <w:u w:color="FF0000"/>
        </w:rPr>
        <w:t xml:space="preserve"> </w:t>
      </w:r>
      <w:r w:rsidRPr="001A0F7A">
        <w:rPr>
          <w:sz w:val="24"/>
          <w:u w:color="FF0000"/>
        </w:rPr>
        <w:t>of</w:t>
      </w:r>
      <w:r w:rsidRPr="001A0F7A">
        <w:rPr>
          <w:spacing w:val="40"/>
          <w:sz w:val="24"/>
          <w:u w:color="FF0000"/>
        </w:rPr>
        <w:t xml:space="preserve"> </w:t>
      </w:r>
      <w:r w:rsidRPr="001A0F7A">
        <w:rPr>
          <w:sz w:val="24"/>
          <w:u w:color="FF0000"/>
        </w:rPr>
        <w:t>Minnesota</w:t>
      </w:r>
      <w:r w:rsidRPr="001A0F7A">
        <w:rPr>
          <w:spacing w:val="40"/>
          <w:sz w:val="24"/>
          <w:u w:color="FF0000"/>
        </w:rPr>
        <w:t xml:space="preserve"> </w:t>
      </w:r>
      <w:r w:rsidRPr="001A0F7A">
        <w:rPr>
          <w:sz w:val="24"/>
          <w:u w:color="FF0000"/>
        </w:rPr>
        <w:t>Statutes</w:t>
      </w:r>
      <w:r>
        <w:rPr>
          <w:sz w:val="24"/>
          <w:u w:color="FF0000"/>
        </w:rPr>
        <w:t xml:space="preserve"> </w:t>
      </w:r>
      <w:r w:rsidRPr="001A0F7A">
        <w:rPr>
          <w:sz w:val="24"/>
          <w:u w:color="FF0000"/>
        </w:rPr>
        <w:t>Chapter 342 at any preliminary compliance check that the City performs</w:t>
      </w:r>
      <w:r w:rsidR="00D53C1A">
        <w:rPr>
          <w:sz w:val="24"/>
          <w:u w:color="FF0000"/>
        </w:rPr>
        <w:t>.</w:t>
      </w:r>
      <w:r w:rsidRPr="001A0F7A">
        <w:rPr>
          <w:sz w:val="24"/>
          <w:u w:color="FF0000"/>
        </w:rPr>
        <w:t xml:space="preserve"> </w:t>
      </w:r>
    </w:p>
    <w:p w14:paraId="27859D16" w14:textId="77777777" w:rsidR="00984EE9" w:rsidRPr="001A0F7A" w:rsidRDefault="00984EE9">
      <w:pPr>
        <w:pStyle w:val="ListParagraph"/>
        <w:numPr>
          <w:ilvl w:val="0"/>
          <w:numId w:val="9"/>
        </w:numPr>
        <w:tabs>
          <w:tab w:val="left" w:pos="2018"/>
          <w:tab w:val="left" w:pos="2100"/>
        </w:tabs>
        <w:ind w:right="399"/>
        <w:jc w:val="both"/>
        <w:rPr>
          <w:sz w:val="24"/>
        </w:rPr>
        <w:pPrChange w:id="15" w:author="Madelyn Anderson" w:date="2025-03-27T12:40:00Z">
          <w:pPr>
            <w:pStyle w:val="ListParagraph"/>
            <w:numPr>
              <w:numId w:val="5"/>
            </w:numPr>
            <w:tabs>
              <w:tab w:val="left" w:pos="2018"/>
              <w:tab w:val="left" w:pos="2100"/>
            </w:tabs>
            <w:spacing w:before="79"/>
            <w:ind w:left="960" w:right="399" w:hanging="360"/>
            <w:jc w:val="both"/>
          </w:pPr>
        </w:pPrChange>
      </w:pPr>
      <w:r>
        <w:rPr>
          <w:sz w:val="24"/>
          <w:u w:color="FF0000"/>
        </w:rPr>
        <w:t>the property is</w:t>
      </w:r>
      <w:r w:rsidRPr="001A0F7A">
        <w:rPr>
          <w:sz w:val="24"/>
          <w:u w:color="FF0000"/>
        </w:rPr>
        <w:t xml:space="preserve"> current on all property</w:t>
      </w:r>
      <w:r w:rsidRPr="001A0F7A">
        <w:rPr>
          <w:spacing w:val="-3"/>
          <w:sz w:val="24"/>
          <w:u w:color="FF0000"/>
        </w:rPr>
        <w:t xml:space="preserve"> </w:t>
      </w:r>
      <w:r w:rsidRPr="001A0F7A">
        <w:rPr>
          <w:sz w:val="24"/>
          <w:u w:color="FF0000"/>
        </w:rPr>
        <w:t>taxes and assessments at the location where the retail</w:t>
      </w:r>
      <w:r w:rsidRPr="001A0F7A">
        <w:rPr>
          <w:sz w:val="24"/>
        </w:rPr>
        <w:t xml:space="preserve"> </w:t>
      </w:r>
      <w:r w:rsidRPr="001A0F7A">
        <w:rPr>
          <w:sz w:val="24"/>
          <w:u w:color="FF0000"/>
        </w:rPr>
        <w:t>establishment is located.</w:t>
      </w:r>
    </w:p>
    <w:p w14:paraId="4BE8132F" w14:textId="2619893C" w:rsidR="00984EE9" w:rsidRPr="00527EC8" w:rsidRDefault="00984EE9">
      <w:pPr>
        <w:pStyle w:val="ListParagraph"/>
        <w:numPr>
          <w:ilvl w:val="0"/>
          <w:numId w:val="9"/>
        </w:numPr>
        <w:tabs>
          <w:tab w:val="left" w:pos="1298"/>
          <w:tab w:val="left" w:pos="1740"/>
        </w:tabs>
        <w:ind w:right="396"/>
        <w:jc w:val="both"/>
        <w:rPr>
          <w:sz w:val="24"/>
        </w:rPr>
        <w:pPrChange w:id="16" w:author="Madelyn Anderson" w:date="2025-03-27T12:40:00Z">
          <w:pPr>
            <w:pStyle w:val="ListParagraph"/>
            <w:numPr>
              <w:numId w:val="5"/>
            </w:numPr>
            <w:tabs>
              <w:tab w:val="left" w:pos="1298"/>
              <w:tab w:val="left" w:pos="1740"/>
            </w:tabs>
            <w:spacing w:before="120"/>
            <w:ind w:left="960" w:right="396" w:hanging="360"/>
            <w:jc w:val="both"/>
          </w:pPr>
        </w:pPrChange>
      </w:pPr>
      <w:r>
        <w:rPr>
          <w:sz w:val="24"/>
          <w:u w:color="FF0000"/>
        </w:rPr>
        <w:t>b</w:t>
      </w:r>
      <w:r w:rsidRPr="001A0F7A">
        <w:rPr>
          <w:sz w:val="24"/>
          <w:u w:color="FF0000"/>
        </w:rPr>
        <w:t>efore</w:t>
      </w:r>
      <w:r w:rsidRPr="001A0F7A">
        <w:rPr>
          <w:spacing w:val="-5"/>
          <w:sz w:val="24"/>
          <w:u w:color="FF0000"/>
        </w:rPr>
        <w:t xml:space="preserve"> </w:t>
      </w:r>
      <w:r w:rsidRPr="001A0F7A">
        <w:rPr>
          <w:sz w:val="24"/>
          <w:u w:color="FF0000"/>
        </w:rPr>
        <w:t>issuing</w:t>
      </w:r>
      <w:r w:rsidRPr="001A0F7A">
        <w:rPr>
          <w:spacing w:val="-6"/>
          <w:sz w:val="24"/>
          <w:u w:color="FF0000"/>
        </w:rPr>
        <w:t xml:space="preserve"> </w:t>
      </w:r>
      <w:r w:rsidRPr="001A0F7A">
        <w:rPr>
          <w:sz w:val="24"/>
          <w:u w:color="FF0000"/>
        </w:rPr>
        <w:t>a</w:t>
      </w:r>
      <w:r w:rsidRPr="001A0F7A">
        <w:rPr>
          <w:spacing w:val="-5"/>
          <w:sz w:val="24"/>
          <w:u w:color="FF0000"/>
        </w:rPr>
        <w:t xml:space="preserve"> </w:t>
      </w:r>
      <w:r w:rsidRPr="001A0F7A">
        <w:rPr>
          <w:sz w:val="24"/>
          <w:u w:color="FF0000"/>
        </w:rPr>
        <w:t>retail</w:t>
      </w:r>
      <w:r w:rsidRPr="001A0F7A">
        <w:rPr>
          <w:spacing w:val="-3"/>
          <w:sz w:val="24"/>
          <w:u w:color="FF0000"/>
        </w:rPr>
        <w:t xml:space="preserve"> </w:t>
      </w:r>
      <w:r w:rsidRPr="001A0F7A">
        <w:rPr>
          <w:sz w:val="24"/>
          <w:u w:color="FF0000"/>
        </w:rPr>
        <w:t>registration,</w:t>
      </w:r>
      <w:r w:rsidRPr="001A0F7A">
        <w:rPr>
          <w:spacing w:val="-4"/>
          <w:sz w:val="24"/>
          <w:u w:color="FF0000"/>
        </w:rPr>
        <w:t xml:space="preserve"> </w:t>
      </w:r>
      <w:r w:rsidRPr="001A0F7A">
        <w:rPr>
          <w:sz w:val="24"/>
          <w:u w:color="FF0000"/>
        </w:rPr>
        <w:t>the</w:t>
      </w:r>
      <w:r w:rsidRPr="001A0F7A">
        <w:rPr>
          <w:spacing w:val="-5"/>
          <w:sz w:val="24"/>
          <w:u w:color="FF0000"/>
        </w:rPr>
        <w:t xml:space="preserve"> </w:t>
      </w:r>
      <w:r w:rsidRPr="001A0F7A">
        <w:rPr>
          <w:sz w:val="24"/>
          <w:u w:color="FF0000"/>
        </w:rPr>
        <w:t>City</w:t>
      </w:r>
      <w:r w:rsidRPr="001A0F7A">
        <w:rPr>
          <w:spacing w:val="-11"/>
          <w:sz w:val="24"/>
          <w:u w:color="FF0000"/>
        </w:rPr>
        <w:t xml:space="preserve"> </w:t>
      </w:r>
      <w:r w:rsidRPr="001A0F7A">
        <w:rPr>
          <w:sz w:val="24"/>
          <w:u w:color="FF0000"/>
        </w:rPr>
        <w:t>may</w:t>
      </w:r>
      <w:r w:rsidRPr="001A0F7A">
        <w:rPr>
          <w:spacing w:val="-9"/>
          <w:sz w:val="24"/>
          <w:u w:color="FF0000"/>
        </w:rPr>
        <w:t xml:space="preserve"> </w:t>
      </w:r>
      <w:r w:rsidRPr="001A0F7A">
        <w:rPr>
          <w:sz w:val="24"/>
          <w:u w:color="FF0000"/>
        </w:rPr>
        <w:t>conduct</w:t>
      </w:r>
      <w:r w:rsidRPr="001A0F7A">
        <w:rPr>
          <w:spacing w:val="-3"/>
          <w:sz w:val="24"/>
          <w:u w:color="FF0000"/>
        </w:rPr>
        <w:t xml:space="preserve"> </w:t>
      </w:r>
      <w:r w:rsidRPr="001A0F7A">
        <w:rPr>
          <w:sz w:val="24"/>
          <w:u w:color="FF0000"/>
        </w:rPr>
        <w:t>a</w:t>
      </w:r>
      <w:r w:rsidRPr="001A0F7A">
        <w:rPr>
          <w:spacing w:val="-5"/>
          <w:sz w:val="24"/>
          <w:u w:color="FF0000"/>
        </w:rPr>
        <w:t xml:space="preserve"> </w:t>
      </w:r>
      <w:r w:rsidRPr="001A0F7A">
        <w:rPr>
          <w:sz w:val="24"/>
          <w:u w:color="FF0000"/>
        </w:rPr>
        <w:t>preliminary</w:t>
      </w:r>
      <w:r w:rsidRPr="001A0F7A">
        <w:rPr>
          <w:spacing w:val="-9"/>
          <w:sz w:val="24"/>
          <w:u w:color="FF0000"/>
        </w:rPr>
        <w:t xml:space="preserve"> </w:t>
      </w:r>
      <w:r w:rsidRPr="001A0F7A">
        <w:rPr>
          <w:sz w:val="24"/>
          <w:u w:color="FF0000"/>
        </w:rPr>
        <w:t>compliance</w:t>
      </w:r>
      <w:r w:rsidRPr="001A0F7A">
        <w:rPr>
          <w:sz w:val="24"/>
        </w:rPr>
        <w:t xml:space="preserve"> </w:t>
      </w:r>
      <w:r w:rsidRPr="001A0F7A">
        <w:rPr>
          <w:sz w:val="24"/>
          <w:u w:color="FF0000"/>
        </w:rPr>
        <w:t xml:space="preserve">check to ensure that the Cannabis Retail Business </w:t>
      </w:r>
      <w:proofErr w:type="gramStart"/>
      <w:r w:rsidRPr="001A0F7A">
        <w:rPr>
          <w:sz w:val="24"/>
          <w:u w:color="FF0000"/>
        </w:rPr>
        <w:t>is in compliance with</w:t>
      </w:r>
      <w:proofErr w:type="gramEnd"/>
      <w:r w:rsidRPr="001A0F7A">
        <w:rPr>
          <w:sz w:val="24"/>
          <w:u w:color="FF0000"/>
        </w:rPr>
        <w:t xml:space="preserve"> the</w:t>
      </w:r>
      <w:r w:rsidRPr="001A0F7A">
        <w:rPr>
          <w:sz w:val="24"/>
        </w:rPr>
        <w:t xml:space="preserve"> </w:t>
      </w:r>
      <w:r w:rsidRPr="001A0F7A">
        <w:rPr>
          <w:sz w:val="24"/>
          <w:u w:color="FF0000"/>
        </w:rPr>
        <w:t>applicable</w:t>
      </w:r>
      <w:r w:rsidRPr="001A0F7A">
        <w:rPr>
          <w:spacing w:val="-14"/>
          <w:sz w:val="24"/>
          <w:u w:color="FF0000"/>
        </w:rPr>
        <w:t xml:space="preserve"> </w:t>
      </w:r>
      <w:r w:rsidRPr="001A0F7A">
        <w:rPr>
          <w:sz w:val="24"/>
          <w:u w:color="FF0000"/>
        </w:rPr>
        <w:t>operation</w:t>
      </w:r>
      <w:r w:rsidRPr="001A0F7A">
        <w:rPr>
          <w:spacing w:val="-13"/>
          <w:sz w:val="24"/>
          <w:u w:color="FF0000"/>
        </w:rPr>
        <w:t xml:space="preserve"> </w:t>
      </w:r>
      <w:r w:rsidRPr="001A0F7A">
        <w:rPr>
          <w:sz w:val="24"/>
          <w:u w:color="FF0000"/>
        </w:rPr>
        <w:t>requirements</w:t>
      </w:r>
      <w:r w:rsidRPr="001A0F7A">
        <w:rPr>
          <w:spacing w:val="-13"/>
          <w:sz w:val="24"/>
          <w:u w:color="FF0000"/>
        </w:rPr>
        <w:t xml:space="preserve"> </w:t>
      </w:r>
      <w:r w:rsidRPr="001A0F7A">
        <w:rPr>
          <w:sz w:val="24"/>
          <w:u w:color="FF0000"/>
        </w:rPr>
        <w:t>and</w:t>
      </w:r>
      <w:r w:rsidRPr="001A0F7A">
        <w:rPr>
          <w:spacing w:val="-13"/>
          <w:sz w:val="24"/>
          <w:u w:color="FF0000"/>
        </w:rPr>
        <w:t xml:space="preserve"> </w:t>
      </w:r>
      <w:r w:rsidRPr="001A0F7A">
        <w:rPr>
          <w:sz w:val="24"/>
          <w:u w:color="FF0000"/>
        </w:rPr>
        <w:t>the</w:t>
      </w:r>
      <w:r w:rsidRPr="001A0F7A">
        <w:rPr>
          <w:spacing w:val="-14"/>
          <w:sz w:val="24"/>
          <w:u w:color="FF0000"/>
        </w:rPr>
        <w:t xml:space="preserve"> </w:t>
      </w:r>
      <w:r w:rsidRPr="001A0F7A">
        <w:rPr>
          <w:sz w:val="24"/>
          <w:u w:color="FF0000"/>
        </w:rPr>
        <w:t>limits</w:t>
      </w:r>
      <w:r w:rsidRPr="001A0F7A">
        <w:rPr>
          <w:spacing w:val="-13"/>
          <w:sz w:val="24"/>
          <w:u w:color="FF0000"/>
        </w:rPr>
        <w:t xml:space="preserve"> </w:t>
      </w:r>
      <w:r w:rsidRPr="001A0F7A">
        <w:rPr>
          <w:sz w:val="24"/>
          <w:u w:color="FF0000"/>
        </w:rPr>
        <w:t>on</w:t>
      </w:r>
      <w:r w:rsidRPr="001A0F7A">
        <w:rPr>
          <w:spacing w:val="-13"/>
          <w:sz w:val="24"/>
          <w:u w:color="FF0000"/>
        </w:rPr>
        <w:t xml:space="preserve"> </w:t>
      </w:r>
      <w:r w:rsidRPr="001A0F7A">
        <w:rPr>
          <w:sz w:val="24"/>
          <w:u w:color="FF0000"/>
        </w:rPr>
        <w:t>the</w:t>
      </w:r>
      <w:r w:rsidRPr="001A0F7A">
        <w:rPr>
          <w:spacing w:val="-14"/>
          <w:sz w:val="24"/>
          <w:u w:color="FF0000"/>
        </w:rPr>
        <w:t xml:space="preserve"> </w:t>
      </w:r>
      <w:r w:rsidRPr="001A0F7A">
        <w:rPr>
          <w:sz w:val="24"/>
          <w:u w:color="FF0000"/>
        </w:rPr>
        <w:t>types</w:t>
      </w:r>
      <w:r w:rsidRPr="001A0F7A">
        <w:rPr>
          <w:spacing w:val="-13"/>
          <w:sz w:val="24"/>
          <w:u w:color="FF0000"/>
        </w:rPr>
        <w:t xml:space="preserve"> </w:t>
      </w:r>
      <w:r w:rsidRPr="001A0F7A">
        <w:rPr>
          <w:sz w:val="24"/>
          <w:u w:color="FF0000"/>
        </w:rPr>
        <w:t>of</w:t>
      </w:r>
      <w:r w:rsidRPr="001A0F7A">
        <w:rPr>
          <w:spacing w:val="-11"/>
          <w:sz w:val="24"/>
          <w:u w:color="FF0000"/>
        </w:rPr>
        <w:t xml:space="preserve"> </w:t>
      </w:r>
      <w:r w:rsidRPr="001A0F7A">
        <w:rPr>
          <w:sz w:val="24"/>
          <w:u w:color="FF0000"/>
        </w:rPr>
        <w:t>Adult-use</w:t>
      </w:r>
      <w:r w:rsidRPr="001A0F7A">
        <w:rPr>
          <w:spacing w:val="-12"/>
          <w:sz w:val="24"/>
          <w:u w:color="FF0000"/>
        </w:rPr>
        <w:t xml:space="preserve"> </w:t>
      </w:r>
      <w:r w:rsidRPr="001A0F7A">
        <w:rPr>
          <w:sz w:val="24"/>
          <w:u w:color="FF0000"/>
        </w:rPr>
        <w:t>cannabis</w:t>
      </w:r>
      <w:r w:rsidRPr="001A0F7A">
        <w:rPr>
          <w:sz w:val="24"/>
        </w:rPr>
        <w:t xml:space="preserve"> </w:t>
      </w:r>
      <w:r w:rsidRPr="001A0F7A">
        <w:rPr>
          <w:sz w:val="24"/>
          <w:u w:color="FF0000"/>
        </w:rPr>
        <w:t>products that may be sold</w:t>
      </w:r>
      <w:r w:rsidR="00D53C1A">
        <w:rPr>
          <w:sz w:val="24"/>
          <w:u w:color="FF0000"/>
        </w:rPr>
        <w:t>.</w:t>
      </w:r>
    </w:p>
    <w:p w14:paraId="2134CE47" w14:textId="77777777" w:rsidR="00984EE9" w:rsidRDefault="00984EE9">
      <w:pPr>
        <w:pStyle w:val="BodyText"/>
      </w:pPr>
    </w:p>
    <w:p w14:paraId="01DA2DA6" w14:textId="2FB5ACB8" w:rsidR="00984EE9" w:rsidRPr="00D019DD" w:rsidRDefault="00984EE9">
      <w:pPr>
        <w:pStyle w:val="ListParagraph"/>
        <w:numPr>
          <w:ilvl w:val="0"/>
          <w:numId w:val="9"/>
        </w:numPr>
        <w:tabs>
          <w:tab w:val="left" w:pos="957"/>
        </w:tabs>
        <w:rPr>
          <w:sz w:val="24"/>
        </w:rPr>
        <w:pPrChange w:id="17" w:author="Madelyn Anderson" w:date="2025-03-27T12:40:00Z">
          <w:pPr>
            <w:pStyle w:val="ListParagraph"/>
            <w:numPr>
              <w:numId w:val="7"/>
            </w:numPr>
            <w:tabs>
              <w:tab w:val="num" w:pos="720"/>
              <w:tab w:val="left" w:pos="957"/>
            </w:tabs>
            <w:spacing w:before="1"/>
            <w:ind w:left="720" w:hanging="90"/>
          </w:pPr>
        </w:pPrChange>
      </w:pPr>
      <w:r>
        <w:rPr>
          <w:sz w:val="24"/>
        </w:rPr>
        <w:t>the subject property is appropriately zoned and meets all buffer requirements</w:t>
      </w:r>
      <w:r w:rsidR="00D53C1A">
        <w:rPr>
          <w:sz w:val="24"/>
        </w:rPr>
        <w:t>.</w:t>
      </w:r>
      <w:r>
        <w:rPr>
          <w:sz w:val="24"/>
        </w:rPr>
        <w:t xml:space="preserve"> </w:t>
      </w:r>
    </w:p>
    <w:p w14:paraId="2A15E118" w14:textId="77777777" w:rsidR="00984EE9" w:rsidRPr="00D019DD" w:rsidRDefault="00984EE9">
      <w:pPr>
        <w:pStyle w:val="ListParagraph"/>
        <w:tabs>
          <w:tab w:val="left" w:pos="957"/>
        </w:tabs>
        <w:ind w:left="720" w:firstLine="0"/>
        <w:rPr>
          <w:sz w:val="24"/>
        </w:rPr>
        <w:pPrChange w:id="18" w:author="Madelyn Anderson" w:date="2025-03-27T12:40:00Z">
          <w:pPr>
            <w:pStyle w:val="ListParagraph"/>
            <w:tabs>
              <w:tab w:val="left" w:pos="957"/>
            </w:tabs>
            <w:spacing w:before="1"/>
            <w:ind w:left="720" w:firstLine="0"/>
          </w:pPr>
        </w:pPrChange>
      </w:pPr>
    </w:p>
    <w:p w14:paraId="24691A82" w14:textId="77777777" w:rsidR="00984EE9" w:rsidRPr="00527EC8" w:rsidRDefault="00984EE9">
      <w:pPr>
        <w:pStyle w:val="ListParagraph"/>
        <w:numPr>
          <w:ilvl w:val="0"/>
          <w:numId w:val="9"/>
        </w:numPr>
        <w:tabs>
          <w:tab w:val="left" w:pos="957"/>
          <w:tab w:val="left" w:pos="990"/>
          <w:tab w:val="left" w:pos="1170"/>
        </w:tabs>
        <w:rPr>
          <w:sz w:val="24"/>
        </w:rPr>
        <w:pPrChange w:id="19" w:author="Madelyn Anderson" w:date="2025-03-27T12:40:00Z">
          <w:pPr>
            <w:pStyle w:val="ListParagraph"/>
            <w:numPr>
              <w:numId w:val="7"/>
            </w:numPr>
            <w:tabs>
              <w:tab w:val="num" w:pos="720"/>
              <w:tab w:val="left" w:pos="957"/>
              <w:tab w:val="left" w:pos="990"/>
              <w:tab w:val="left" w:pos="1170"/>
            </w:tabs>
            <w:spacing w:before="1"/>
            <w:ind w:left="1080" w:hanging="450"/>
          </w:pPr>
        </w:pPrChange>
      </w:pPr>
      <w:r w:rsidRPr="00D019DD">
        <w:rPr>
          <w:sz w:val="24"/>
        </w:rPr>
        <w:t xml:space="preserve"> </w:t>
      </w:r>
      <w:r>
        <w:rPr>
          <w:sz w:val="24"/>
        </w:rPr>
        <w:t>the p</w:t>
      </w:r>
      <w:r w:rsidRPr="00D019DD">
        <w:rPr>
          <w:sz w:val="24"/>
        </w:rPr>
        <w:t>roperty</w:t>
      </w:r>
      <w:r>
        <w:rPr>
          <w:sz w:val="24"/>
        </w:rPr>
        <w:t xml:space="preserve"> must</w:t>
      </w:r>
      <w:r w:rsidRPr="00D019DD">
        <w:rPr>
          <w:sz w:val="24"/>
        </w:rPr>
        <w:t xml:space="preserve"> </w:t>
      </w:r>
      <w:r>
        <w:rPr>
          <w:sz w:val="24"/>
        </w:rPr>
        <w:t>m</w:t>
      </w:r>
      <w:r w:rsidRPr="00D019DD">
        <w:rPr>
          <w:sz w:val="24"/>
        </w:rPr>
        <w:t>eet</w:t>
      </w:r>
      <w:r>
        <w:rPr>
          <w:sz w:val="24"/>
        </w:rPr>
        <w:t xml:space="preserve"> and be maintained to meet</w:t>
      </w:r>
      <w:r w:rsidRPr="00D019DD">
        <w:rPr>
          <w:sz w:val="24"/>
        </w:rPr>
        <w:t xml:space="preserve"> the</w:t>
      </w:r>
      <w:r>
        <w:rPr>
          <w:sz w:val="24"/>
        </w:rPr>
        <w:t xml:space="preserve"> City adopted</w:t>
      </w:r>
      <w:r w:rsidRPr="00D019DD">
        <w:rPr>
          <w:spacing w:val="-1"/>
          <w:sz w:val="24"/>
        </w:rPr>
        <w:t xml:space="preserve"> </w:t>
      </w:r>
      <w:r w:rsidRPr="00D019DD">
        <w:rPr>
          <w:sz w:val="24"/>
        </w:rPr>
        <w:t>Property</w:t>
      </w:r>
      <w:r w:rsidRPr="00D019DD">
        <w:rPr>
          <w:spacing w:val="-1"/>
          <w:sz w:val="24"/>
        </w:rPr>
        <w:t xml:space="preserve"> </w:t>
      </w:r>
      <w:r w:rsidRPr="00D019DD">
        <w:rPr>
          <w:sz w:val="24"/>
        </w:rPr>
        <w:t>Maintenance</w:t>
      </w:r>
      <w:r>
        <w:rPr>
          <w:sz w:val="24"/>
        </w:rPr>
        <w:t>/Nuisance</w:t>
      </w:r>
      <w:r w:rsidRPr="00D019DD">
        <w:rPr>
          <w:sz w:val="24"/>
        </w:rPr>
        <w:t xml:space="preserve"> Code</w:t>
      </w:r>
      <w:r w:rsidRPr="00D019DD">
        <w:rPr>
          <w:spacing w:val="-1"/>
          <w:sz w:val="24"/>
        </w:rPr>
        <w:t xml:space="preserve">, </w:t>
      </w:r>
      <w:r w:rsidRPr="00D019DD">
        <w:rPr>
          <w:sz w:val="24"/>
        </w:rPr>
        <w:t xml:space="preserve">Building </w:t>
      </w:r>
      <w:r w:rsidRPr="00D019DD">
        <w:rPr>
          <w:spacing w:val="-2"/>
          <w:sz w:val="24"/>
        </w:rPr>
        <w:t>Code, Zoning Code and</w:t>
      </w:r>
      <w:r>
        <w:rPr>
          <w:spacing w:val="-2"/>
          <w:sz w:val="24"/>
        </w:rPr>
        <w:t xml:space="preserve"> </w:t>
      </w:r>
      <w:r w:rsidRPr="00D019DD">
        <w:rPr>
          <w:spacing w:val="-2"/>
          <w:sz w:val="24"/>
        </w:rPr>
        <w:t>Fire Code</w:t>
      </w:r>
      <w:r>
        <w:rPr>
          <w:spacing w:val="-2"/>
          <w:sz w:val="24"/>
        </w:rPr>
        <w:t xml:space="preserve"> </w:t>
      </w:r>
    </w:p>
    <w:p w14:paraId="6F2AADF6" w14:textId="632DAB5B" w:rsidR="00984EE9" w:rsidRPr="00AC178A" w:rsidRDefault="00984EE9">
      <w:pPr>
        <w:pStyle w:val="ListParagraph"/>
        <w:tabs>
          <w:tab w:val="left" w:pos="957"/>
          <w:tab w:val="left" w:pos="1080"/>
        </w:tabs>
        <w:ind w:left="1440" w:firstLine="0"/>
        <w:rPr>
          <w:sz w:val="24"/>
          <w:rPrChange w:id="20" w:author="Madelyn Anderson" w:date="2025-03-27T12:40:00Z">
            <w:rPr/>
          </w:rPrChange>
        </w:rPr>
        <w:pPrChange w:id="21" w:author="Madelyn Anderson" w:date="2025-03-27T12:41:00Z">
          <w:pPr>
            <w:tabs>
              <w:tab w:val="left" w:pos="957"/>
              <w:tab w:val="left" w:pos="1080"/>
            </w:tabs>
            <w:spacing w:before="1"/>
            <w:ind w:left="1080"/>
          </w:pPr>
        </w:pPrChange>
      </w:pPr>
      <w:r w:rsidRPr="00AC178A">
        <w:t>must be met</w:t>
      </w:r>
      <w:r w:rsidR="00D53C1A">
        <w:t>.</w:t>
      </w:r>
      <w:r w:rsidRPr="00AC178A">
        <w:t xml:space="preserve"> </w:t>
      </w:r>
    </w:p>
    <w:p w14:paraId="5360B42C" w14:textId="77777777" w:rsidR="00984EE9" w:rsidRDefault="00984EE9">
      <w:pPr>
        <w:pStyle w:val="BodyText"/>
        <w:pPrChange w:id="22" w:author="Madelyn Anderson" w:date="2025-03-27T12:40:00Z">
          <w:pPr>
            <w:pStyle w:val="BodyText"/>
            <w:spacing w:before="37"/>
          </w:pPr>
        </w:pPrChange>
      </w:pPr>
    </w:p>
    <w:p w14:paraId="3FECD4ED" w14:textId="0FD19B64" w:rsidR="00984EE9" w:rsidRPr="001A0F7A" w:rsidRDefault="00984EE9">
      <w:pPr>
        <w:pStyle w:val="ListParagraph"/>
        <w:numPr>
          <w:ilvl w:val="0"/>
          <w:numId w:val="9"/>
        </w:numPr>
        <w:tabs>
          <w:tab w:val="left" w:pos="958"/>
        </w:tabs>
        <w:rPr>
          <w:sz w:val="24"/>
        </w:rPr>
        <w:pPrChange w:id="23" w:author="Madelyn Anderson" w:date="2025-03-27T12:40:00Z">
          <w:pPr>
            <w:pStyle w:val="ListParagraph"/>
            <w:numPr>
              <w:numId w:val="7"/>
            </w:numPr>
            <w:tabs>
              <w:tab w:val="num" w:pos="720"/>
              <w:tab w:val="left" w:pos="958"/>
            </w:tabs>
            <w:spacing w:before="1"/>
            <w:ind w:left="720" w:hanging="90"/>
          </w:pPr>
        </w:pPrChange>
      </w:pPr>
      <w:r>
        <w:rPr>
          <w:sz w:val="24"/>
        </w:rPr>
        <w:t xml:space="preserve">the proposed </w:t>
      </w:r>
      <w:r w:rsidRPr="001A0F7A">
        <w:rPr>
          <w:spacing w:val="-5"/>
          <w:sz w:val="24"/>
        </w:rPr>
        <w:t>retail</w:t>
      </w:r>
      <w:r w:rsidRPr="001A0F7A">
        <w:rPr>
          <w:spacing w:val="-3"/>
          <w:sz w:val="24"/>
        </w:rPr>
        <w:t xml:space="preserve"> </w:t>
      </w:r>
      <w:r>
        <w:rPr>
          <w:sz w:val="24"/>
        </w:rPr>
        <w:t>b</w:t>
      </w:r>
      <w:r w:rsidRPr="001A0F7A">
        <w:rPr>
          <w:sz w:val="24"/>
        </w:rPr>
        <w:t>usiness</w:t>
      </w:r>
      <w:r w:rsidRPr="001A0F7A">
        <w:rPr>
          <w:spacing w:val="-4"/>
          <w:sz w:val="24"/>
        </w:rPr>
        <w:t xml:space="preserve"> </w:t>
      </w:r>
      <w:r>
        <w:rPr>
          <w:sz w:val="24"/>
        </w:rPr>
        <w:t>h</w:t>
      </w:r>
      <w:r w:rsidRPr="001A0F7A">
        <w:rPr>
          <w:sz w:val="24"/>
        </w:rPr>
        <w:t>ours</w:t>
      </w:r>
      <w:r w:rsidRPr="001A0F7A">
        <w:rPr>
          <w:spacing w:val="-4"/>
          <w:sz w:val="24"/>
        </w:rPr>
        <w:t xml:space="preserve"> </w:t>
      </w:r>
      <w:r w:rsidRPr="001A0F7A">
        <w:rPr>
          <w:sz w:val="24"/>
        </w:rPr>
        <w:t>of</w:t>
      </w:r>
      <w:r w:rsidRPr="001A0F7A">
        <w:rPr>
          <w:spacing w:val="-3"/>
          <w:sz w:val="24"/>
        </w:rPr>
        <w:t xml:space="preserve"> </w:t>
      </w:r>
      <w:r>
        <w:rPr>
          <w:spacing w:val="-2"/>
          <w:sz w:val="24"/>
        </w:rPr>
        <w:t>o</w:t>
      </w:r>
      <w:r w:rsidRPr="001A0F7A">
        <w:rPr>
          <w:spacing w:val="-2"/>
          <w:sz w:val="24"/>
        </w:rPr>
        <w:t>peration</w:t>
      </w:r>
      <w:r>
        <w:rPr>
          <w:spacing w:val="-2"/>
          <w:sz w:val="24"/>
        </w:rPr>
        <w:t xml:space="preserve"> shall meet City ordinance</w:t>
      </w:r>
      <w:r w:rsidR="00D53C1A">
        <w:rPr>
          <w:spacing w:val="-2"/>
          <w:sz w:val="24"/>
        </w:rPr>
        <w:t>.</w:t>
      </w:r>
      <w:bookmarkStart w:id="24" w:name="_GoBack"/>
      <w:bookmarkEnd w:id="24"/>
    </w:p>
    <w:p w14:paraId="7BB152DF" w14:textId="77777777" w:rsidR="00984EE9" w:rsidDel="00AC178A" w:rsidRDefault="00984EE9">
      <w:pPr>
        <w:pStyle w:val="BodyText"/>
        <w:rPr>
          <w:del w:id="25" w:author="Madelyn Anderson" w:date="2025-03-27T12:32:00Z"/>
        </w:rPr>
        <w:pPrChange w:id="26" w:author="Madelyn Anderson" w:date="2025-03-27T12:40:00Z">
          <w:pPr>
            <w:pStyle w:val="BodyText"/>
            <w:spacing w:before="37"/>
          </w:pPr>
        </w:pPrChange>
      </w:pPr>
    </w:p>
    <w:p w14:paraId="63052652" w14:textId="17AEBC95" w:rsidR="00BB5CCD" w:rsidRDefault="00984EE9">
      <w:pPr>
        <w:pStyle w:val="BodyText"/>
        <w:numPr>
          <w:ilvl w:val="0"/>
          <w:numId w:val="9"/>
        </w:numPr>
        <w:ind w:right="1185"/>
        <w:pPrChange w:id="27" w:author="Madelyn Anderson" w:date="2025-03-27T12:40:00Z">
          <w:pPr>
            <w:pStyle w:val="BodyText"/>
            <w:numPr>
              <w:numId w:val="7"/>
            </w:numPr>
            <w:tabs>
              <w:tab w:val="num" w:pos="720"/>
            </w:tabs>
            <w:ind w:left="720" w:right="1185" w:hanging="360"/>
          </w:pPr>
        </w:pPrChange>
      </w:pPr>
      <w:r w:rsidRPr="00D90776">
        <w:t>business/property owner agree to allow</w:t>
      </w:r>
      <w:r w:rsidRPr="00D90776">
        <w:rPr>
          <w:spacing w:val="-6"/>
        </w:rPr>
        <w:t xml:space="preserve"> </w:t>
      </w:r>
      <w:r w:rsidRPr="00D90776">
        <w:t>compliance</w:t>
      </w:r>
      <w:r w:rsidRPr="00D90776">
        <w:rPr>
          <w:spacing w:val="-2"/>
        </w:rPr>
        <w:t xml:space="preserve"> </w:t>
      </w:r>
      <w:r w:rsidRPr="00D90776">
        <w:t>checks</w:t>
      </w:r>
      <w:r w:rsidRPr="00D90776">
        <w:rPr>
          <w:spacing w:val="-3"/>
        </w:rPr>
        <w:t xml:space="preserve"> </w:t>
      </w:r>
      <w:r w:rsidRPr="00D90776">
        <w:t>and</w:t>
      </w:r>
      <w:r w:rsidRPr="00D90776">
        <w:rPr>
          <w:spacing w:val="-2"/>
        </w:rPr>
        <w:t xml:space="preserve"> inspections as required by Ordinance.</w:t>
      </w:r>
    </w:p>
    <w:sectPr w:rsidR="00BB5CCD">
      <w:headerReference w:type="default" r:id="rId11"/>
      <w:footerReference w:type="default" r:id="rId12"/>
      <w:pgSz w:w="12240" w:h="15840"/>
      <w:pgMar w:top="1420" w:right="1400" w:bottom="1240" w:left="1260" w:header="702" w:footer="10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7D320" w14:textId="77777777" w:rsidR="00336D32" w:rsidRDefault="009158B3">
      <w:r>
        <w:separator/>
      </w:r>
    </w:p>
  </w:endnote>
  <w:endnote w:type="continuationSeparator" w:id="0">
    <w:p w14:paraId="2558526C" w14:textId="77777777" w:rsidR="00336D32" w:rsidRDefault="00915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BC679" w14:textId="77777777" w:rsidR="00BB5CCD" w:rsidRDefault="009158B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28D90B4" wp14:editId="3BF537E9">
              <wp:simplePos x="0" y="0"/>
              <wp:positionH relativeFrom="page">
                <wp:posOffset>2074214</wp:posOffset>
              </wp:positionH>
              <wp:positionV relativeFrom="page">
                <wp:posOffset>9253442</wp:posOffset>
              </wp:positionV>
              <wp:extent cx="3574415" cy="3854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74415" cy="385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AAE59B" w14:textId="77777777" w:rsidR="00BB5CCD" w:rsidRDefault="009158B3">
                          <w:pPr>
                            <w:pStyle w:val="BodyText"/>
                            <w:spacing w:before="20" w:line="292" w:lineRule="exact"/>
                            <w:jc w:val="center"/>
                          </w:pPr>
                          <w:r>
                            <w:t>Phone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(763)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576-2700 </w:t>
                          </w:r>
                          <w:r>
                            <w:rPr>
                              <w:rFonts w:ascii="Symbol" w:hAnsi="Symbol"/>
                            </w:rPr>
                            <w:t>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Fax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(763)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576-2727 </w:t>
                          </w:r>
                          <w:r>
                            <w:rPr>
                              <w:rFonts w:ascii="Symbol" w:hAnsi="Symbol"/>
                            </w:rPr>
                            <w:t></w:t>
                          </w:r>
                          <w:r>
                            <w:t xml:space="preserve"> TTY </w:t>
                          </w:r>
                          <w:r>
                            <w:rPr>
                              <w:spacing w:val="-2"/>
                            </w:rPr>
                            <w:t>(763)</w:t>
                          </w:r>
                        </w:p>
                        <w:p w14:paraId="6A3750E9" w14:textId="77777777" w:rsidR="00BB5CCD" w:rsidRDefault="009158B3">
                          <w:pPr>
                            <w:pStyle w:val="BodyText"/>
                            <w:spacing w:line="274" w:lineRule="exact"/>
                            <w:jc w:val="center"/>
                          </w:pPr>
                          <w:r>
                            <w:t>422-0422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u w:val="single"/>
                              </w:rPr>
                              <w:t>www.ci.anoka.mn.us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8D90B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63.3pt;margin-top:728.6pt;width:281.45pt;height:30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" filled="f" stroked="f">
              <v:textbox inset="0,0,0,0">
                <w:txbxContent>
                  <w:p w14:paraId="4FAAE59B" w14:textId="77777777" w:rsidR="00BB5CCD" w:rsidRDefault="009158B3">
                    <w:pPr>
                      <w:pStyle w:val="BodyText"/>
                      <w:spacing w:before="20" w:line="292" w:lineRule="exact"/>
                      <w:jc w:val="center"/>
                    </w:pPr>
                    <w:r>
                      <w:t>Phone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(763)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576-2700 </w:t>
                    </w:r>
                    <w:r>
                      <w:rPr>
                        <w:rFonts w:ascii="Symbol" w:hAnsi="Symbol"/>
                      </w:rPr>
                      <w:t>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Fax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(763)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576-2727 </w:t>
                    </w:r>
                    <w:r>
                      <w:rPr>
                        <w:rFonts w:ascii="Symbol" w:hAnsi="Symbol"/>
                      </w:rPr>
                      <w:t></w:t>
                    </w:r>
                    <w:r>
                      <w:t xml:space="preserve"> TTY </w:t>
                    </w:r>
                    <w:r>
                      <w:rPr>
                        <w:spacing w:val="-2"/>
                      </w:rPr>
                      <w:t>(763)</w:t>
                    </w:r>
                  </w:p>
                  <w:p w14:paraId="6A3750E9" w14:textId="77777777" w:rsidR="00BB5CCD" w:rsidRDefault="009158B3">
                    <w:pPr>
                      <w:pStyle w:val="BodyText"/>
                      <w:spacing w:line="274" w:lineRule="exact"/>
                      <w:jc w:val="center"/>
                    </w:pPr>
                    <w:r>
                      <w:t>422-0422</w:t>
                    </w:r>
                    <w:r>
                      <w:rPr>
                        <w:spacing w:val="3"/>
                      </w:rPr>
                      <w:t xml:space="preserve"> </w:t>
                    </w:r>
                    <w:hyperlink r:id="rId2">
                      <w:r>
                        <w:rPr>
                          <w:spacing w:val="-2"/>
                          <w:u w:val="single"/>
                        </w:rPr>
                        <w:t>www.ci.anoka.mn.us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A4003" w14:textId="77777777" w:rsidR="00336D32" w:rsidRDefault="009158B3">
      <w:r>
        <w:separator/>
      </w:r>
    </w:p>
  </w:footnote>
  <w:footnote w:type="continuationSeparator" w:id="0">
    <w:p w14:paraId="0877FDF5" w14:textId="77777777" w:rsidR="00336D32" w:rsidRDefault="00915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21997" w14:textId="77777777" w:rsidR="00BB5CCD" w:rsidRDefault="009158B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9B9DBCD" wp14:editId="7A3230F8">
              <wp:simplePos x="0" y="0"/>
              <wp:positionH relativeFrom="page">
                <wp:posOffset>1753870</wp:posOffset>
              </wp:positionH>
              <wp:positionV relativeFrom="page">
                <wp:posOffset>432758</wp:posOffset>
              </wp:positionV>
              <wp:extent cx="4262755" cy="2203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62755" cy="220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6EBC7C" w14:textId="2C9203A0" w:rsidR="00BB5CCD" w:rsidRDefault="009158B3">
                          <w:pPr>
                            <w:pStyle w:val="BodyText"/>
                            <w:spacing w:before="32"/>
                            <w:ind w:left="20"/>
                          </w:pPr>
                          <w:r>
                            <w:t>City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 xml:space="preserve">of Anoka </w:t>
                          </w:r>
                          <w:r>
                            <w:rPr>
                              <w:rFonts w:ascii="Symbol" w:hAnsi="Symbol"/>
                            </w:rPr>
                            <w:t></w:t>
                          </w:r>
                          <w:r>
                            <w:t xml:space="preserve"> 2015 1</w:t>
                          </w:r>
                          <w:r>
                            <w:rPr>
                              <w:vertAlign w:val="superscript"/>
                            </w:rPr>
                            <w:t>st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Ave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North </w:t>
                          </w:r>
                          <w:r>
                            <w:rPr>
                              <w:rFonts w:ascii="Symbol" w:hAnsi="Symbol"/>
                            </w:rPr>
                            <w:t></w:t>
                          </w:r>
                          <w:r>
                            <w:t xml:space="preserve"> Anoka, M</w:t>
                          </w:r>
                          <w:r w:rsidR="00593DEE">
                            <w:t>in</w:t>
                          </w:r>
                          <w:r>
                            <w:t>nesota 55303-</w:t>
                          </w:r>
                          <w:r>
                            <w:rPr>
                              <w:spacing w:val="-4"/>
                            </w:rPr>
                            <w:t>2270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B9DBC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38.1pt;margin-top:34.1pt;width:335.65pt;height:17.3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" filled="f" stroked="f">
              <v:textbox inset="0,0,0,0">
                <w:txbxContent>
                  <w:p w14:paraId="496EBC7C" w14:textId="2C9203A0" w:rsidR="00BB5CCD" w:rsidRDefault="009158B3">
                    <w:pPr>
                      <w:pStyle w:val="BodyText"/>
                      <w:spacing w:before="32"/>
                      <w:ind w:left="20"/>
                    </w:pPr>
                    <w:r>
                      <w:t>City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 xml:space="preserve">of Anoka </w:t>
                    </w:r>
                    <w:r>
                      <w:rPr>
                        <w:rFonts w:ascii="Symbol" w:hAnsi="Symbol"/>
                      </w:rPr>
                      <w:t></w:t>
                    </w:r>
                    <w:r>
                      <w:t xml:space="preserve"> 2015 1</w:t>
                    </w:r>
                    <w:r>
                      <w:rPr>
                        <w:vertAlign w:val="superscript"/>
                      </w:rPr>
                      <w:t>st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Ave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North </w:t>
                    </w:r>
                    <w:r>
                      <w:rPr>
                        <w:rFonts w:ascii="Symbol" w:hAnsi="Symbol"/>
                      </w:rPr>
                      <w:t></w:t>
                    </w:r>
                    <w:r>
                      <w:t xml:space="preserve"> Anoka, M</w:t>
                    </w:r>
                    <w:r w:rsidR="00593DEE">
                      <w:t>in</w:t>
                    </w:r>
                    <w:r>
                      <w:t>nesota 55303-</w:t>
                    </w:r>
                    <w:r>
                      <w:rPr>
                        <w:spacing w:val="-4"/>
                      </w:rPr>
                      <w:t>2270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34C2C"/>
    <w:multiLevelType w:val="hybridMultilevel"/>
    <w:tmpl w:val="4EC0AB44"/>
    <w:lvl w:ilvl="0" w:tplc="3506B96E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46EDF"/>
    <w:multiLevelType w:val="hybridMultilevel"/>
    <w:tmpl w:val="7688D854"/>
    <w:lvl w:ilvl="0" w:tplc="CD9EA2C8">
      <w:start w:val="1"/>
      <w:numFmt w:val="lowerLetter"/>
      <w:lvlText w:val="%1)"/>
      <w:lvlJc w:val="left"/>
      <w:pPr>
        <w:ind w:left="959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D6A13D4">
      <w:numFmt w:val="bullet"/>
      <w:lvlText w:val="•"/>
      <w:lvlJc w:val="left"/>
      <w:pPr>
        <w:ind w:left="1822" w:hanging="307"/>
      </w:pPr>
      <w:rPr>
        <w:rFonts w:hint="default"/>
        <w:lang w:val="en-US" w:eastAsia="en-US" w:bidi="ar-SA"/>
      </w:rPr>
    </w:lvl>
    <w:lvl w:ilvl="2" w:tplc="F336F6F0">
      <w:numFmt w:val="bullet"/>
      <w:lvlText w:val="•"/>
      <w:lvlJc w:val="left"/>
      <w:pPr>
        <w:ind w:left="2684" w:hanging="307"/>
      </w:pPr>
      <w:rPr>
        <w:rFonts w:hint="default"/>
        <w:lang w:val="en-US" w:eastAsia="en-US" w:bidi="ar-SA"/>
      </w:rPr>
    </w:lvl>
    <w:lvl w:ilvl="3" w:tplc="EF0EA134">
      <w:numFmt w:val="bullet"/>
      <w:lvlText w:val="•"/>
      <w:lvlJc w:val="left"/>
      <w:pPr>
        <w:ind w:left="3546" w:hanging="307"/>
      </w:pPr>
      <w:rPr>
        <w:rFonts w:hint="default"/>
        <w:lang w:val="en-US" w:eastAsia="en-US" w:bidi="ar-SA"/>
      </w:rPr>
    </w:lvl>
    <w:lvl w:ilvl="4" w:tplc="BB067EFE">
      <w:numFmt w:val="bullet"/>
      <w:lvlText w:val="•"/>
      <w:lvlJc w:val="left"/>
      <w:pPr>
        <w:ind w:left="4408" w:hanging="307"/>
      </w:pPr>
      <w:rPr>
        <w:rFonts w:hint="default"/>
        <w:lang w:val="en-US" w:eastAsia="en-US" w:bidi="ar-SA"/>
      </w:rPr>
    </w:lvl>
    <w:lvl w:ilvl="5" w:tplc="356007EC">
      <w:numFmt w:val="bullet"/>
      <w:lvlText w:val="•"/>
      <w:lvlJc w:val="left"/>
      <w:pPr>
        <w:ind w:left="5270" w:hanging="307"/>
      </w:pPr>
      <w:rPr>
        <w:rFonts w:hint="default"/>
        <w:lang w:val="en-US" w:eastAsia="en-US" w:bidi="ar-SA"/>
      </w:rPr>
    </w:lvl>
    <w:lvl w:ilvl="6" w:tplc="364C7B56">
      <w:numFmt w:val="bullet"/>
      <w:lvlText w:val="•"/>
      <w:lvlJc w:val="left"/>
      <w:pPr>
        <w:ind w:left="6132" w:hanging="307"/>
      </w:pPr>
      <w:rPr>
        <w:rFonts w:hint="default"/>
        <w:lang w:val="en-US" w:eastAsia="en-US" w:bidi="ar-SA"/>
      </w:rPr>
    </w:lvl>
    <w:lvl w:ilvl="7" w:tplc="35DCC03E">
      <w:numFmt w:val="bullet"/>
      <w:lvlText w:val="•"/>
      <w:lvlJc w:val="left"/>
      <w:pPr>
        <w:ind w:left="6994" w:hanging="307"/>
      </w:pPr>
      <w:rPr>
        <w:rFonts w:hint="default"/>
        <w:lang w:val="en-US" w:eastAsia="en-US" w:bidi="ar-SA"/>
      </w:rPr>
    </w:lvl>
    <w:lvl w:ilvl="8" w:tplc="8FE6011A">
      <w:numFmt w:val="bullet"/>
      <w:lvlText w:val="•"/>
      <w:lvlJc w:val="left"/>
      <w:pPr>
        <w:ind w:left="7856" w:hanging="307"/>
      </w:pPr>
      <w:rPr>
        <w:rFonts w:hint="default"/>
        <w:lang w:val="en-US" w:eastAsia="en-US" w:bidi="ar-SA"/>
      </w:rPr>
    </w:lvl>
  </w:abstractNum>
  <w:abstractNum w:abstractNumId="2" w15:restartNumberingAfterBreak="0">
    <w:nsid w:val="2C934203"/>
    <w:multiLevelType w:val="hybridMultilevel"/>
    <w:tmpl w:val="26E81B1C"/>
    <w:lvl w:ilvl="0" w:tplc="8EACDEB2">
      <w:start w:val="1"/>
      <w:numFmt w:val="bullet"/>
      <w:lvlText w:val=""/>
      <w:lvlJc w:val="left"/>
      <w:pPr>
        <w:ind w:left="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33630E94"/>
    <w:multiLevelType w:val="hybridMultilevel"/>
    <w:tmpl w:val="D06C490C"/>
    <w:lvl w:ilvl="0" w:tplc="8EACDEB2">
      <w:start w:val="1"/>
      <w:numFmt w:val="bullet"/>
      <w:lvlText w:val=""/>
      <w:lvlJc w:val="left"/>
      <w:pPr>
        <w:ind w:left="16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7" w:hanging="360"/>
      </w:pPr>
      <w:rPr>
        <w:rFonts w:ascii="Wingdings" w:hAnsi="Wingdings" w:hint="default"/>
      </w:rPr>
    </w:lvl>
  </w:abstractNum>
  <w:abstractNum w:abstractNumId="4" w15:restartNumberingAfterBreak="0">
    <w:nsid w:val="3B66777A"/>
    <w:multiLevelType w:val="hybridMultilevel"/>
    <w:tmpl w:val="A4E213D0"/>
    <w:lvl w:ilvl="0" w:tplc="8EACDEB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0200"/>
    <w:multiLevelType w:val="hybridMultilevel"/>
    <w:tmpl w:val="BCDE4B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23C07"/>
    <w:multiLevelType w:val="hybridMultilevel"/>
    <w:tmpl w:val="105E64A8"/>
    <w:lvl w:ilvl="0" w:tplc="485ECFDC">
      <w:start w:val="1"/>
      <w:numFmt w:val="decimal"/>
      <w:lvlText w:val="%1)"/>
      <w:lvlJc w:val="left"/>
      <w:pPr>
        <w:ind w:left="598" w:hanging="406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195EA4A2">
      <w:start w:val="1"/>
      <w:numFmt w:val="lowerLetter"/>
      <w:lvlText w:val="(%2)"/>
      <w:lvlJc w:val="left"/>
      <w:pPr>
        <w:ind w:left="180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spacing w:val="0"/>
        <w:w w:val="99"/>
        <w:sz w:val="20"/>
        <w:szCs w:val="20"/>
        <w:lang w:val="en-US" w:eastAsia="en-US" w:bidi="ar-SA"/>
      </w:rPr>
    </w:lvl>
    <w:lvl w:ilvl="2" w:tplc="39BE76F2">
      <w:numFmt w:val="bullet"/>
      <w:lvlText w:val="•"/>
      <w:lvlJc w:val="left"/>
      <w:pPr>
        <w:ind w:left="1597" w:hanging="310"/>
      </w:pPr>
      <w:rPr>
        <w:rFonts w:hint="default"/>
        <w:lang w:val="en-US" w:eastAsia="en-US" w:bidi="ar-SA"/>
      </w:rPr>
    </w:lvl>
    <w:lvl w:ilvl="3" w:tplc="86807D92">
      <w:numFmt w:val="bullet"/>
      <w:lvlText w:val="•"/>
      <w:lvlJc w:val="left"/>
      <w:pPr>
        <w:ind w:left="2595" w:hanging="310"/>
      </w:pPr>
      <w:rPr>
        <w:rFonts w:hint="default"/>
        <w:lang w:val="en-US" w:eastAsia="en-US" w:bidi="ar-SA"/>
      </w:rPr>
    </w:lvl>
    <w:lvl w:ilvl="4" w:tplc="C5E69BEA">
      <w:numFmt w:val="bullet"/>
      <w:lvlText w:val="•"/>
      <w:lvlJc w:val="left"/>
      <w:pPr>
        <w:ind w:left="3593" w:hanging="310"/>
      </w:pPr>
      <w:rPr>
        <w:rFonts w:hint="default"/>
        <w:lang w:val="en-US" w:eastAsia="en-US" w:bidi="ar-SA"/>
      </w:rPr>
    </w:lvl>
    <w:lvl w:ilvl="5" w:tplc="F44A66FA">
      <w:numFmt w:val="bullet"/>
      <w:lvlText w:val="•"/>
      <w:lvlJc w:val="left"/>
      <w:pPr>
        <w:ind w:left="4591" w:hanging="310"/>
      </w:pPr>
      <w:rPr>
        <w:rFonts w:hint="default"/>
        <w:lang w:val="en-US" w:eastAsia="en-US" w:bidi="ar-SA"/>
      </w:rPr>
    </w:lvl>
    <w:lvl w:ilvl="6" w:tplc="04929E40">
      <w:numFmt w:val="bullet"/>
      <w:lvlText w:val="•"/>
      <w:lvlJc w:val="left"/>
      <w:pPr>
        <w:ind w:left="5588" w:hanging="310"/>
      </w:pPr>
      <w:rPr>
        <w:rFonts w:hint="default"/>
        <w:lang w:val="en-US" w:eastAsia="en-US" w:bidi="ar-SA"/>
      </w:rPr>
    </w:lvl>
    <w:lvl w:ilvl="7" w:tplc="6AFA64C6">
      <w:numFmt w:val="bullet"/>
      <w:lvlText w:val="•"/>
      <w:lvlJc w:val="left"/>
      <w:pPr>
        <w:ind w:left="6586" w:hanging="310"/>
      </w:pPr>
      <w:rPr>
        <w:rFonts w:hint="default"/>
        <w:lang w:val="en-US" w:eastAsia="en-US" w:bidi="ar-SA"/>
      </w:rPr>
    </w:lvl>
    <w:lvl w:ilvl="8" w:tplc="6840CADA">
      <w:numFmt w:val="bullet"/>
      <w:lvlText w:val="•"/>
      <w:lvlJc w:val="left"/>
      <w:pPr>
        <w:ind w:left="7584" w:hanging="310"/>
      </w:pPr>
      <w:rPr>
        <w:rFonts w:hint="default"/>
        <w:lang w:val="en-US" w:eastAsia="en-US" w:bidi="ar-SA"/>
      </w:rPr>
    </w:lvl>
  </w:abstractNum>
  <w:abstractNum w:abstractNumId="7" w15:restartNumberingAfterBreak="0">
    <w:nsid w:val="79284FD2"/>
    <w:multiLevelType w:val="hybridMultilevel"/>
    <w:tmpl w:val="D23A83AE"/>
    <w:lvl w:ilvl="0" w:tplc="28EC3810">
      <w:start w:val="1"/>
      <w:numFmt w:val="lowerLetter"/>
      <w:lvlText w:val="(%1)"/>
      <w:lvlJc w:val="left"/>
      <w:pPr>
        <w:ind w:left="17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-1"/>
        <w:w w:val="100"/>
        <w:sz w:val="24"/>
        <w:szCs w:val="24"/>
        <w:lang w:val="en-US" w:eastAsia="en-US" w:bidi="ar-SA"/>
      </w:rPr>
    </w:lvl>
    <w:lvl w:ilvl="1" w:tplc="0D0840D4">
      <w:start w:val="1"/>
      <w:numFmt w:val="decimal"/>
      <w:lvlText w:val="(%2)"/>
      <w:lvlJc w:val="left"/>
      <w:pPr>
        <w:ind w:left="21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-1"/>
        <w:w w:val="100"/>
        <w:sz w:val="24"/>
        <w:szCs w:val="24"/>
        <w:lang w:val="en-US" w:eastAsia="en-US" w:bidi="ar-SA"/>
      </w:rPr>
    </w:lvl>
    <w:lvl w:ilvl="2" w:tplc="558C65B6"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ar-SA"/>
      </w:rPr>
    </w:lvl>
    <w:lvl w:ilvl="3" w:tplc="7512C5D2">
      <w:numFmt w:val="bullet"/>
      <w:lvlText w:val="•"/>
      <w:lvlJc w:val="left"/>
      <w:pPr>
        <w:ind w:left="3868" w:hanging="360"/>
      </w:pPr>
      <w:rPr>
        <w:rFonts w:hint="default"/>
        <w:lang w:val="en-US" w:eastAsia="en-US" w:bidi="ar-SA"/>
      </w:rPr>
    </w:lvl>
    <w:lvl w:ilvl="4" w:tplc="B714257C">
      <w:numFmt w:val="bullet"/>
      <w:lvlText w:val="•"/>
      <w:lvlJc w:val="left"/>
      <w:pPr>
        <w:ind w:left="4753" w:hanging="360"/>
      </w:pPr>
      <w:rPr>
        <w:rFonts w:hint="default"/>
        <w:lang w:val="en-US" w:eastAsia="en-US" w:bidi="ar-SA"/>
      </w:rPr>
    </w:lvl>
    <w:lvl w:ilvl="5" w:tplc="60F87AC8">
      <w:numFmt w:val="bullet"/>
      <w:lvlText w:val="•"/>
      <w:lvlJc w:val="left"/>
      <w:pPr>
        <w:ind w:left="5637" w:hanging="360"/>
      </w:pPr>
      <w:rPr>
        <w:rFonts w:hint="default"/>
        <w:lang w:val="en-US" w:eastAsia="en-US" w:bidi="ar-SA"/>
      </w:rPr>
    </w:lvl>
    <w:lvl w:ilvl="6" w:tplc="DB32B39C">
      <w:numFmt w:val="bullet"/>
      <w:lvlText w:val="•"/>
      <w:lvlJc w:val="left"/>
      <w:pPr>
        <w:ind w:left="6522" w:hanging="360"/>
      </w:pPr>
      <w:rPr>
        <w:rFonts w:hint="default"/>
        <w:lang w:val="en-US" w:eastAsia="en-US" w:bidi="ar-SA"/>
      </w:rPr>
    </w:lvl>
    <w:lvl w:ilvl="7" w:tplc="FAE25F76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ar-SA"/>
      </w:rPr>
    </w:lvl>
    <w:lvl w:ilvl="8" w:tplc="8C3EBC72">
      <w:numFmt w:val="bullet"/>
      <w:lvlText w:val="•"/>
      <w:lvlJc w:val="left"/>
      <w:pPr>
        <w:ind w:left="8291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ED46522"/>
    <w:multiLevelType w:val="hybridMultilevel"/>
    <w:tmpl w:val="4DCABB9C"/>
    <w:lvl w:ilvl="0" w:tplc="DBBA320C">
      <w:start w:val="1"/>
      <w:numFmt w:val="lowerLetter"/>
      <w:lvlText w:val="(%1)"/>
      <w:lvlJc w:val="left"/>
      <w:pPr>
        <w:ind w:left="17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-1"/>
        <w:w w:val="92"/>
        <w:sz w:val="24"/>
        <w:szCs w:val="24"/>
        <w:u w:val="single" w:color="FF0000"/>
        <w:lang w:val="en-US" w:eastAsia="en-US" w:bidi="ar-SA"/>
      </w:rPr>
    </w:lvl>
    <w:lvl w:ilvl="1" w:tplc="6874AF06">
      <w:start w:val="1"/>
      <w:numFmt w:val="decimal"/>
      <w:lvlText w:val="(%2)"/>
      <w:lvlJc w:val="left"/>
      <w:pPr>
        <w:ind w:left="2078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-1"/>
        <w:w w:val="93"/>
        <w:sz w:val="24"/>
        <w:szCs w:val="24"/>
        <w:u w:val="single" w:color="FF0000"/>
        <w:lang w:val="en-US" w:eastAsia="en-US" w:bidi="ar-SA"/>
      </w:rPr>
    </w:lvl>
    <w:lvl w:ilvl="2" w:tplc="1C6A5F28">
      <w:numFmt w:val="bullet"/>
      <w:lvlText w:val="•"/>
      <w:lvlJc w:val="left"/>
      <w:pPr>
        <w:ind w:left="2966" w:hanging="339"/>
      </w:pPr>
      <w:rPr>
        <w:rFonts w:hint="default"/>
        <w:lang w:val="en-US" w:eastAsia="en-US" w:bidi="ar-SA"/>
      </w:rPr>
    </w:lvl>
    <w:lvl w:ilvl="3" w:tplc="F7D8A4D2">
      <w:numFmt w:val="bullet"/>
      <w:lvlText w:val="•"/>
      <w:lvlJc w:val="left"/>
      <w:pPr>
        <w:ind w:left="3853" w:hanging="339"/>
      </w:pPr>
      <w:rPr>
        <w:rFonts w:hint="default"/>
        <w:lang w:val="en-US" w:eastAsia="en-US" w:bidi="ar-SA"/>
      </w:rPr>
    </w:lvl>
    <w:lvl w:ilvl="4" w:tplc="7B20F5DC">
      <w:numFmt w:val="bullet"/>
      <w:lvlText w:val="•"/>
      <w:lvlJc w:val="left"/>
      <w:pPr>
        <w:ind w:left="4740" w:hanging="339"/>
      </w:pPr>
      <w:rPr>
        <w:rFonts w:hint="default"/>
        <w:lang w:val="en-US" w:eastAsia="en-US" w:bidi="ar-SA"/>
      </w:rPr>
    </w:lvl>
    <w:lvl w:ilvl="5" w:tplc="98DCB49C">
      <w:numFmt w:val="bullet"/>
      <w:lvlText w:val="•"/>
      <w:lvlJc w:val="left"/>
      <w:pPr>
        <w:ind w:left="5626" w:hanging="339"/>
      </w:pPr>
      <w:rPr>
        <w:rFonts w:hint="default"/>
        <w:lang w:val="en-US" w:eastAsia="en-US" w:bidi="ar-SA"/>
      </w:rPr>
    </w:lvl>
    <w:lvl w:ilvl="6" w:tplc="4A4E04CC">
      <w:numFmt w:val="bullet"/>
      <w:lvlText w:val="•"/>
      <w:lvlJc w:val="left"/>
      <w:pPr>
        <w:ind w:left="6513" w:hanging="339"/>
      </w:pPr>
      <w:rPr>
        <w:rFonts w:hint="default"/>
        <w:lang w:val="en-US" w:eastAsia="en-US" w:bidi="ar-SA"/>
      </w:rPr>
    </w:lvl>
    <w:lvl w:ilvl="7" w:tplc="88BE7ECC">
      <w:numFmt w:val="bullet"/>
      <w:lvlText w:val="•"/>
      <w:lvlJc w:val="left"/>
      <w:pPr>
        <w:ind w:left="7400" w:hanging="339"/>
      </w:pPr>
      <w:rPr>
        <w:rFonts w:hint="default"/>
        <w:lang w:val="en-US" w:eastAsia="en-US" w:bidi="ar-SA"/>
      </w:rPr>
    </w:lvl>
    <w:lvl w:ilvl="8" w:tplc="B8D4229A">
      <w:numFmt w:val="bullet"/>
      <w:lvlText w:val="•"/>
      <w:lvlJc w:val="left"/>
      <w:pPr>
        <w:ind w:left="8286" w:hanging="339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7"/>
  </w:num>
  <w:num w:numId="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delyn Anderson">
    <w15:presenceInfo w15:providerId="AD" w15:userId="S-1-5-21-854245398-2025429265-839522115-34775"/>
  </w15:person>
  <w15:person w15:author="Scott Baumgartner">
    <w15:presenceInfo w15:providerId="AD" w15:userId="S::SBaumgartner@bbg.law::cdd86652-73be-4af5-b74e-63fb94bc15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CCD"/>
    <w:rsid w:val="0004059A"/>
    <w:rsid w:val="000A5891"/>
    <w:rsid w:val="0016420B"/>
    <w:rsid w:val="001A0F7A"/>
    <w:rsid w:val="001C22E6"/>
    <w:rsid w:val="00336D32"/>
    <w:rsid w:val="003459B0"/>
    <w:rsid w:val="003E58FF"/>
    <w:rsid w:val="0043760F"/>
    <w:rsid w:val="00477F4B"/>
    <w:rsid w:val="004C3C89"/>
    <w:rsid w:val="00527EC8"/>
    <w:rsid w:val="00593DEE"/>
    <w:rsid w:val="007E0922"/>
    <w:rsid w:val="008123C8"/>
    <w:rsid w:val="008B02B6"/>
    <w:rsid w:val="009158B3"/>
    <w:rsid w:val="009804F4"/>
    <w:rsid w:val="00984EE9"/>
    <w:rsid w:val="00A30A3B"/>
    <w:rsid w:val="00AC178A"/>
    <w:rsid w:val="00B25A0B"/>
    <w:rsid w:val="00BB5CCD"/>
    <w:rsid w:val="00BC3D14"/>
    <w:rsid w:val="00CD3940"/>
    <w:rsid w:val="00D019DD"/>
    <w:rsid w:val="00D05560"/>
    <w:rsid w:val="00D53C1A"/>
    <w:rsid w:val="00D90776"/>
    <w:rsid w:val="00EA074A"/>
    <w:rsid w:val="00EB202B"/>
    <w:rsid w:val="00EE4095"/>
    <w:rsid w:val="00F2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CAA21BA"/>
  <w15:docId w15:val="{F054E172-F235-4403-A202-B6BA973E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89"/>
      <w:ind w:left="1188" w:right="127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958" w:hanging="31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1C22E6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C3D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3D1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C3D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3D1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.anoka.mn.us/" TargetMode="External"/><Relationship Id="rId1" Type="http://schemas.openxmlformats.org/officeDocument/2006/relationships/hyperlink" Target="http://www.ci.anoka.mn.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34b228-5381-4270-bf32-8fc39af7385e" xsi:nil="true"/>
    <lcf76f155ced4ddcb4097134ff3c332f xmlns="0e20463f-0cd2-4eef-8f07-b0f65ab72e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A74CFAAE86F41A3BC329ADED606C2" ma:contentTypeVersion="18" ma:contentTypeDescription="Create a new document." ma:contentTypeScope="" ma:versionID="5976c2b0aab87f704aab00b9e7228fc5">
  <xsd:schema xmlns:xsd="http://www.w3.org/2001/XMLSchema" xmlns:xs="http://www.w3.org/2001/XMLSchema" xmlns:p="http://schemas.microsoft.com/office/2006/metadata/properties" xmlns:ns2="0e20463f-0cd2-4eef-8f07-b0f65ab72e33" xmlns:ns3="bd34b228-5381-4270-bf32-8fc39af7385e" targetNamespace="http://schemas.microsoft.com/office/2006/metadata/properties" ma:root="true" ma:fieldsID="54391dfce9b35229a26703ca0ba020f7" ns2:_="" ns3:_="">
    <xsd:import namespace="0e20463f-0cd2-4eef-8f07-b0f65ab72e33"/>
    <xsd:import namespace="bd34b228-5381-4270-bf32-8fc39af73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0463f-0cd2-4eef-8f07-b0f65ab72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352146-0544-4f8d-bd7d-e7d118252f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4b228-5381-4270-bf32-8fc39af738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9b452f-b039-4353-91cc-c9c90ad8b7b9}" ma:internalName="TaxCatchAll" ma:showField="CatchAllData" ma:web="bd34b228-5381-4270-bf32-8fc39af738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04AD1A-50D8-4FD2-822B-63C204DF8618}">
  <ds:schemaRefs>
    <ds:schemaRef ds:uri="bd34b228-5381-4270-bf32-8fc39af7385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e20463f-0cd2-4eef-8f07-b0f65ab72e3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99E50A0-157E-4374-9317-94030C48DD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ED8333-1618-4038-8B40-324E40A9DF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0463f-0cd2-4eef-8f07-b0f65ab72e33"/>
    <ds:schemaRef ds:uri="bd34b228-5381-4270-bf32-8fc39af73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Anoka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Baumgartner</dc:creator>
  <cp:lastModifiedBy>Madelyn Anderson</cp:lastModifiedBy>
  <cp:revision>12</cp:revision>
  <cp:lastPrinted>2025-03-26T19:42:00Z</cp:lastPrinted>
  <dcterms:created xsi:type="dcterms:W3CDTF">2025-03-27T16:45:00Z</dcterms:created>
  <dcterms:modified xsi:type="dcterms:W3CDTF">2025-04-03T16:32:00Z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2017-07-13T00:00:00Z</vt:filetime>
  </property>
  <property fmtid="{D5CDD505-2E9C-101B-9397-08002B2CF9AE}" pid="3" name="LastSaved">
    <vt:filetime>2025-03-04T00:00:00Z</vt:filetime>
  </property>
  <property fmtid="{D5CDD505-2E9C-101B-9397-08002B2CF9AE}" pid="4" name="ContentTypeId">
    <vt:lpwstr>0x01010020CA74CFAAE86F41A3BC329ADED606C2</vt:lpwstr>
  </property>
</Properties>
</file>